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1AC82" w14:textId="1091AC67" w:rsidR="008150C9" w:rsidRPr="008150C9" w:rsidRDefault="008150C9" w:rsidP="00844538">
      <w:pPr>
        <w:rPr>
          <w:b/>
          <w:bCs/>
        </w:rPr>
      </w:pPr>
      <w:r w:rsidRPr="008150C9">
        <w:rPr>
          <w:b/>
          <w:bCs/>
        </w:rPr>
        <w:t>RCW 28B.15.605 – Refunds or cancellation of fees – Community and technical colleges.</w:t>
      </w:r>
    </w:p>
    <w:p w14:paraId="5BACD5C4" w14:textId="77777777" w:rsidR="008150C9" w:rsidRDefault="008150C9" w:rsidP="00844538"/>
    <w:p w14:paraId="1960CF0F" w14:textId="70EFC10F" w:rsidR="00844538" w:rsidRPr="008150C9" w:rsidRDefault="008150C9" w:rsidP="00844538">
      <w:pPr>
        <w:rPr>
          <w:u w:val="single"/>
        </w:rPr>
      </w:pPr>
      <w:r w:rsidRPr="008150C9">
        <w:rPr>
          <w:u w:val="single"/>
        </w:rPr>
        <w:t>Red-Line Version</w:t>
      </w:r>
    </w:p>
    <w:p w14:paraId="74B537E5" w14:textId="77777777" w:rsidR="00844538" w:rsidRDefault="00844538" w:rsidP="00844538"/>
    <w:p w14:paraId="63E33BC4" w14:textId="6918BA70" w:rsidR="00844538" w:rsidRDefault="00844538" w:rsidP="00844538">
      <w:r>
        <w:t>Refunds or cancellation of fees—Community colleges and technical colleges.</w:t>
      </w:r>
    </w:p>
    <w:p w14:paraId="1F78BB9A" w14:textId="633BF1A4" w:rsidR="00844538" w:rsidRDefault="00844538" w:rsidP="00A94EFE">
      <w:pPr>
        <w:rPr>
          <w:ins w:id="0" w:author="Anna Blick" w:date="2025-04-24T09:56:00Z"/>
        </w:rPr>
      </w:pPr>
      <w:del w:id="1" w:author="Anna Blick" w:date="2025-04-24T09:56:00Z">
        <w:r w:rsidDel="00A94EFE">
          <w:delText xml:space="preserve">(1) </w:delText>
        </w:r>
      </w:del>
      <w:r>
        <w:t xml:space="preserve">The governing boards of the community colleges and technical colleges shall refund or cancel up to one hundred percent but no less than eighty percent of the tuition and services and activities fees if the student withdraws from a college course or program </w:t>
      </w:r>
      <w:ins w:id="2" w:author="David Berner" w:date="2025-03-13T14:29:00Z">
        <w:r w:rsidR="007452B6">
          <w:t xml:space="preserve">on or </w:t>
        </w:r>
      </w:ins>
      <w:r>
        <w:t xml:space="preserve">before the </w:t>
      </w:r>
      <w:ins w:id="3" w:author="David Berner" w:date="2025-03-13T14:29:00Z">
        <w:r w:rsidR="007452B6">
          <w:t xml:space="preserve">census date </w:t>
        </w:r>
      </w:ins>
      <w:ins w:id="4" w:author="David Berner" w:date="2025-03-13T14:31:00Z">
        <w:r w:rsidR="007452B6">
          <w:t xml:space="preserve">(as defined by the Washington State Board of Community and Technical Colleges) </w:t>
        </w:r>
      </w:ins>
      <w:del w:id="5" w:author="David Berner" w:date="2025-03-13T14:29:00Z">
        <w:r w:rsidDel="007452B6">
          <w:delText xml:space="preserve">sixth day of instruction </w:delText>
        </w:r>
      </w:del>
      <w:r>
        <w:t xml:space="preserve">of the </w:t>
      </w:r>
      <w:del w:id="6" w:author="David Berner" w:date="2025-03-13T14:46:00Z">
        <w:r w:rsidDel="00794AB1">
          <w:delText xml:space="preserve">regular </w:delText>
        </w:r>
      </w:del>
      <w:del w:id="7" w:author="Anna Blick" w:date="2025-04-24T09:54:00Z">
        <w:r w:rsidDel="00A94EFE">
          <w:delText xml:space="preserve">quarter </w:delText>
        </w:r>
      </w:del>
      <w:ins w:id="8" w:author="Anna Blick" w:date="2025-04-24T09:54:00Z">
        <w:r w:rsidR="00A94EFE">
          <w:t xml:space="preserve">term </w:t>
        </w:r>
      </w:ins>
      <w:r>
        <w:t xml:space="preserve">for which the fees have been paid or are due. If the student withdraws </w:t>
      </w:r>
      <w:del w:id="9" w:author="David Berner" w:date="2025-03-13T14:30:00Z">
        <w:r w:rsidDel="007452B6">
          <w:delText xml:space="preserve">on or </w:delText>
        </w:r>
      </w:del>
      <w:r>
        <w:t xml:space="preserve">after the </w:t>
      </w:r>
      <w:del w:id="10" w:author="David Berner" w:date="2025-03-13T14:30:00Z">
        <w:r w:rsidDel="007452B6">
          <w:delText>sixth day of instruction</w:delText>
        </w:r>
      </w:del>
      <w:ins w:id="11" w:author="David Berner" w:date="2025-03-13T14:30:00Z">
        <w:r w:rsidR="007452B6">
          <w:t>census date</w:t>
        </w:r>
      </w:ins>
      <w:r>
        <w:t xml:space="preserve">, the governing boards shall refund or cancel up to fifty percent but no less than forty percent of the fees provided such withdrawal occurs </w:t>
      </w:r>
      <w:del w:id="12" w:author="David Berner" w:date="2025-03-13T14:52:00Z">
        <w:r w:rsidDel="00820597">
          <w:delText>within</w:delText>
        </w:r>
      </w:del>
      <w:r>
        <w:t xml:space="preserve"> </w:t>
      </w:r>
      <w:ins w:id="13" w:author="David Berner" w:date="2025-03-13T14:52:00Z">
        <w:r w:rsidR="00820597">
          <w:t xml:space="preserve">on or before </w:t>
        </w:r>
      </w:ins>
      <w:r>
        <w:t xml:space="preserve">the </w:t>
      </w:r>
      <w:del w:id="14" w:author="David Berner" w:date="2025-03-13T14:52:00Z">
        <w:r w:rsidDel="00820597">
          <w:delText xml:space="preserve">first </w:delText>
        </w:r>
      </w:del>
      <w:r>
        <w:t>twent</w:t>
      </w:r>
      <w:ins w:id="15" w:author="David Berner" w:date="2025-03-13T14:52:00Z">
        <w:r w:rsidR="00820597">
          <w:t>ieth</w:t>
        </w:r>
      </w:ins>
      <w:del w:id="16" w:author="David Berner" w:date="2025-03-13T14:52:00Z">
        <w:r w:rsidDel="00820597">
          <w:delText>y</w:delText>
        </w:r>
      </w:del>
      <w:r>
        <w:t xml:space="preserve"> calendar day</w:t>
      </w:r>
      <w:del w:id="17" w:author="David Berner" w:date="2025-03-13T14:52:00Z">
        <w:r w:rsidDel="00820597">
          <w:delText>s</w:delText>
        </w:r>
      </w:del>
      <w:r>
        <w:t xml:space="preserve"> following the beginning of instruction. However, if a different policy is required by federal law in order for the college to maintain eligibility for federal funding of programs, the governing board may adopt a refund policy that meets the minimum requirements of the federal </w:t>
      </w:r>
      <w:proofErr w:type="gramStart"/>
      <w:r>
        <w:t>law</w:t>
      </w:r>
      <w:proofErr w:type="gramEnd"/>
      <w:r>
        <w:t xml:space="preserve"> and the policy may treat all students attending the institution in the same manner.</w:t>
      </w:r>
    </w:p>
    <w:p w14:paraId="24080887" w14:textId="5170B599" w:rsidR="00A94EFE" w:rsidRDefault="00A94EFE" w:rsidP="00A94EFE">
      <w:ins w:id="18" w:author="Anna Blick" w:date="2025-04-24T09:56:00Z">
        <w:r>
          <w:t>(2) The governing boards of community colleges and technical colleges may extend the refund or cancellation period for students who withdraw for medical reasons and other hardships as defined by the colleges and shall adopt policies that comply with RCW 28B.10.270 for students who are called into the military service of the United States.</w:t>
        </w:r>
      </w:ins>
    </w:p>
    <w:p w14:paraId="75C1D4EA" w14:textId="5606FA30" w:rsidR="00844538" w:rsidRDefault="00844538" w:rsidP="00844538">
      <w:r>
        <w:t>(</w:t>
      </w:r>
      <w:ins w:id="19" w:author="Anna Blick" w:date="2025-04-24T09:56:00Z">
        <w:r w:rsidR="00A94EFE">
          <w:t>3</w:t>
        </w:r>
      </w:ins>
      <w:del w:id="20" w:author="Anna Blick" w:date="2025-04-24T09:56:00Z">
        <w:r w:rsidDel="00A94EFE">
          <w:delText>2</w:delText>
        </w:r>
      </w:del>
      <w:r>
        <w:t xml:space="preserve">) The governing boards of the respective community college or technical college shall adopt rules consistent with </w:t>
      </w:r>
      <w:del w:id="21" w:author="Anna Blick" w:date="2025-04-24T09:55:00Z">
        <w:r w:rsidDel="00A94EFE">
          <w:delText>subsection (1) of this section for the refund of tuition and fees for the summer quarter and for courses or programs that begin after the start of the regular quarter.</w:delText>
        </w:r>
      </w:del>
      <w:ins w:id="22" w:author="Anna Blick" w:date="2025-04-24T09:55:00Z">
        <w:r w:rsidR="00A94EFE">
          <w:t>the above.</w:t>
        </w:r>
      </w:ins>
    </w:p>
    <w:p w14:paraId="6FFFCF59" w14:textId="37DAACD4" w:rsidR="00844538" w:rsidDel="00A94EFE" w:rsidRDefault="00844538" w:rsidP="00844538">
      <w:pPr>
        <w:rPr>
          <w:del w:id="23" w:author="Anna Blick" w:date="2025-04-24T09:56:00Z"/>
        </w:rPr>
      </w:pPr>
      <w:del w:id="24" w:author="Anna Blick" w:date="2025-04-24T09:56:00Z">
        <w:r w:rsidDel="00A94EFE">
          <w:delText>(3</w:delText>
        </w:r>
      </w:del>
      <w:ins w:id="25" w:author="David Berner" w:date="2025-03-13T14:49:00Z">
        <w:del w:id="26" w:author="Anna Blick" w:date="2025-04-24T09:56:00Z">
          <w:r w:rsidR="00820597" w:rsidDel="00A94EFE">
            <w:delText>2</w:delText>
          </w:r>
        </w:del>
      </w:ins>
      <w:del w:id="27" w:author="Anna Blick" w:date="2025-04-24T09:56:00Z">
        <w:r w:rsidDel="00A94EFE">
          <w:delText xml:space="preserve">) The governing boards of community colleges and technical colleges may extend the refund or cancellation period for students who withdraw for medical </w:delText>
        </w:r>
      </w:del>
      <w:ins w:id="28" w:author="David Berner" w:date="2025-03-13T14:31:00Z">
        <w:del w:id="29" w:author="Anna Blick" w:date="2025-04-24T09:55:00Z">
          <w:r w:rsidR="007452B6" w:rsidDel="00A94EFE">
            <w:delText xml:space="preserve">hardships as defined by </w:delText>
          </w:r>
        </w:del>
      </w:ins>
      <w:ins w:id="30" w:author="David Berner" w:date="2025-03-13T14:32:00Z">
        <w:del w:id="31" w:author="Anna Blick" w:date="2025-04-24T09:55:00Z">
          <w:r w:rsidR="007452B6" w:rsidDel="00A94EFE">
            <w:delText xml:space="preserve">the college </w:delText>
          </w:r>
        </w:del>
      </w:ins>
      <w:del w:id="32" w:author="Anna Blick" w:date="2025-04-24T09:55:00Z">
        <w:r w:rsidDel="00A94EFE">
          <w:delText>reasons and</w:delText>
        </w:r>
      </w:del>
      <w:del w:id="33" w:author="Anna Blick" w:date="2025-04-24T09:56:00Z">
        <w:r w:rsidDel="00A94EFE">
          <w:delText xml:space="preserve"> shall adopt policies that comply with RCW 28B.10.270 for students who are called into the military service of the United States.</w:delText>
        </w:r>
      </w:del>
    </w:p>
    <w:p w14:paraId="265A45FE" w14:textId="77777777" w:rsidR="00844538" w:rsidDel="007452B6" w:rsidRDefault="00844538" w:rsidP="0012017B">
      <w:pPr>
        <w:rPr>
          <w:del w:id="34" w:author="David Berner" w:date="2025-03-13T14:28:00Z"/>
        </w:rPr>
      </w:pPr>
    </w:p>
    <w:p w14:paraId="610D9853" w14:textId="77777777" w:rsidR="00960D19" w:rsidRDefault="00960D19"/>
    <w:p w14:paraId="5CCDD942" w14:textId="3613E1B3" w:rsidR="00960D19" w:rsidRPr="008150C9" w:rsidRDefault="008150C9">
      <w:pPr>
        <w:rPr>
          <w:u w:val="single"/>
        </w:rPr>
      </w:pPr>
      <w:r w:rsidRPr="008150C9">
        <w:rPr>
          <w:u w:val="single"/>
        </w:rPr>
        <w:t>Clean Version</w:t>
      </w:r>
    </w:p>
    <w:p w14:paraId="4A8029D1" w14:textId="77777777" w:rsidR="00A94EFE" w:rsidRDefault="00A94EFE" w:rsidP="00A94EFE">
      <w:r>
        <w:t>Refunds or cancellation of fees—Community colleges and technical colleges.</w:t>
      </w:r>
    </w:p>
    <w:p w14:paraId="31D10334" w14:textId="407A0490" w:rsidR="00A94EFE" w:rsidRDefault="00A94EFE" w:rsidP="00A94EFE">
      <w:r>
        <w:t xml:space="preserve">The governing boards of the community colleges and technical colleges shall refund or cancel up to one hundred percent but no less than eighty percent of the tuition and services and activities fees if the student withdraws from a college course or program on or before the census date (as defined by the Washington State Board </w:t>
      </w:r>
      <w:r w:rsidR="00E6144F">
        <w:t>for</w:t>
      </w:r>
      <w:r>
        <w:t xml:space="preserve"> Community and Technical Colleges) of the term for which the fees have been paid or are due. If the student withdraws after the census date, the governing boards </w:t>
      </w:r>
      <w:r>
        <w:lastRenderedPageBreak/>
        <w:t xml:space="preserve">shall refund or cancel up to fifty percent but no less than forty percent of the fees provided such withdrawal occurs on or before the twentieth calendar day following the beginning of instruction. However, if a different policy is required by federal law in order for the college to maintain eligibility for federal funding of programs, the governing board may adopt a refund policy that meets the minimum requirements of the federal </w:t>
      </w:r>
      <w:proofErr w:type="gramStart"/>
      <w:r>
        <w:t>law</w:t>
      </w:r>
      <w:proofErr w:type="gramEnd"/>
      <w:r>
        <w:t xml:space="preserve"> and the policy may treat all students attending the institution in the same manner.</w:t>
      </w:r>
    </w:p>
    <w:p w14:paraId="3A74B849" w14:textId="77777777" w:rsidR="00A94EFE" w:rsidRDefault="00A94EFE" w:rsidP="00A94EFE">
      <w:r>
        <w:t>(2) The governing boards of community colleges and technical colleges may extend the refund or cancellation period for students who withdraw for medical reasons and other hardships as defined by the colleges and shall adopt policies that comply with RCW 28B.10.270 for students who are called into the military service of the United States.</w:t>
      </w:r>
    </w:p>
    <w:p w14:paraId="2ACE8C8E" w14:textId="77777777" w:rsidR="00A94EFE" w:rsidRDefault="00A94EFE" w:rsidP="00A94EFE">
      <w:r>
        <w:t>(3) The governing boards of the respective community college or technical college shall adopt rules consistent with the above.</w:t>
      </w:r>
    </w:p>
    <w:p w14:paraId="7B2734AF" w14:textId="77777777" w:rsidR="00844538" w:rsidRDefault="00844538" w:rsidP="0012017B"/>
    <w:p w14:paraId="26D5E935" w14:textId="77777777" w:rsidR="003B36C8" w:rsidRDefault="003B36C8"/>
    <w:sectPr w:rsidR="003B36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78220E"/>
    <w:multiLevelType w:val="hybridMultilevel"/>
    <w:tmpl w:val="3F38AD68"/>
    <w:lvl w:ilvl="0" w:tplc="13C0FC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3057095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na Blick">
    <w15:presenceInfo w15:providerId="AD" w15:userId="S::ablick@btc.edu::bb462420-8790-40d3-9ab5-ad00e687170a"/>
  </w15:person>
  <w15:person w15:author="David Berner">
    <w15:presenceInfo w15:providerId="AD" w15:userId="S::dberner@shoreline.edu::745982fa-f96a-4acb-a1f8-53e9c99733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17B"/>
    <w:rsid w:val="00042936"/>
    <w:rsid w:val="00074EEB"/>
    <w:rsid w:val="0012017B"/>
    <w:rsid w:val="00363DD7"/>
    <w:rsid w:val="003B36C8"/>
    <w:rsid w:val="00587B58"/>
    <w:rsid w:val="005F7F79"/>
    <w:rsid w:val="007452B6"/>
    <w:rsid w:val="007759BB"/>
    <w:rsid w:val="00794AB1"/>
    <w:rsid w:val="008150C9"/>
    <w:rsid w:val="00820597"/>
    <w:rsid w:val="00844538"/>
    <w:rsid w:val="00960D19"/>
    <w:rsid w:val="00A94EFE"/>
    <w:rsid w:val="00AA2BAB"/>
    <w:rsid w:val="00CC14D5"/>
    <w:rsid w:val="00E614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8F1AD"/>
  <w15:chartTrackingRefBased/>
  <w15:docId w15:val="{B64EF30E-9A62-4B67-AD19-CE4954C6A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D19"/>
  </w:style>
  <w:style w:type="paragraph" w:styleId="Heading1">
    <w:name w:val="heading 1"/>
    <w:basedOn w:val="Normal"/>
    <w:next w:val="Normal"/>
    <w:link w:val="Heading1Char"/>
    <w:uiPriority w:val="9"/>
    <w:qFormat/>
    <w:rsid w:val="001201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201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2017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2017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2017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201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201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201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201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017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2017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2017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2017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2017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201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01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01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017B"/>
    <w:rPr>
      <w:rFonts w:eastAsiaTheme="majorEastAsia" w:cstheme="majorBidi"/>
      <w:color w:val="272727" w:themeColor="text1" w:themeTint="D8"/>
    </w:rPr>
  </w:style>
  <w:style w:type="paragraph" w:styleId="Title">
    <w:name w:val="Title"/>
    <w:basedOn w:val="Normal"/>
    <w:next w:val="Normal"/>
    <w:link w:val="TitleChar"/>
    <w:uiPriority w:val="10"/>
    <w:qFormat/>
    <w:rsid w:val="001201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01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017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01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017B"/>
    <w:pPr>
      <w:spacing w:before="160"/>
      <w:jc w:val="center"/>
    </w:pPr>
    <w:rPr>
      <w:i/>
      <w:iCs/>
      <w:color w:val="404040" w:themeColor="text1" w:themeTint="BF"/>
    </w:rPr>
  </w:style>
  <w:style w:type="character" w:customStyle="1" w:styleId="QuoteChar">
    <w:name w:val="Quote Char"/>
    <w:basedOn w:val="DefaultParagraphFont"/>
    <w:link w:val="Quote"/>
    <w:uiPriority w:val="29"/>
    <w:rsid w:val="0012017B"/>
    <w:rPr>
      <w:i/>
      <w:iCs/>
      <w:color w:val="404040" w:themeColor="text1" w:themeTint="BF"/>
    </w:rPr>
  </w:style>
  <w:style w:type="paragraph" w:styleId="ListParagraph">
    <w:name w:val="List Paragraph"/>
    <w:basedOn w:val="Normal"/>
    <w:uiPriority w:val="34"/>
    <w:qFormat/>
    <w:rsid w:val="0012017B"/>
    <w:pPr>
      <w:ind w:left="720"/>
      <w:contextualSpacing/>
    </w:pPr>
  </w:style>
  <w:style w:type="character" w:styleId="IntenseEmphasis">
    <w:name w:val="Intense Emphasis"/>
    <w:basedOn w:val="DefaultParagraphFont"/>
    <w:uiPriority w:val="21"/>
    <w:qFormat/>
    <w:rsid w:val="0012017B"/>
    <w:rPr>
      <w:i/>
      <w:iCs/>
      <w:color w:val="0F4761" w:themeColor="accent1" w:themeShade="BF"/>
    </w:rPr>
  </w:style>
  <w:style w:type="paragraph" w:styleId="IntenseQuote">
    <w:name w:val="Intense Quote"/>
    <w:basedOn w:val="Normal"/>
    <w:next w:val="Normal"/>
    <w:link w:val="IntenseQuoteChar"/>
    <w:uiPriority w:val="30"/>
    <w:qFormat/>
    <w:rsid w:val="001201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2017B"/>
    <w:rPr>
      <w:i/>
      <w:iCs/>
      <w:color w:val="0F4761" w:themeColor="accent1" w:themeShade="BF"/>
    </w:rPr>
  </w:style>
  <w:style w:type="character" w:styleId="IntenseReference">
    <w:name w:val="Intense Reference"/>
    <w:basedOn w:val="DefaultParagraphFont"/>
    <w:uiPriority w:val="32"/>
    <w:qFormat/>
    <w:rsid w:val="0012017B"/>
    <w:rPr>
      <w:b/>
      <w:bCs/>
      <w:smallCaps/>
      <w:color w:val="0F4761" w:themeColor="accent1" w:themeShade="BF"/>
      <w:spacing w:val="5"/>
    </w:rPr>
  </w:style>
  <w:style w:type="paragraph" w:styleId="Revision">
    <w:name w:val="Revision"/>
    <w:hidden/>
    <w:uiPriority w:val="99"/>
    <w:semiHidden/>
    <w:rsid w:val="0012017B"/>
    <w:pPr>
      <w:spacing w:after="0" w:line="240" w:lineRule="auto"/>
    </w:pPr>
  </w:style>
  <w:style w:type="character" w:styleId="Hyperlink">
    <w:name w:val="Hyperlink"/>
    <w:basedOn w:val="DefaultParagraphFont"/>
    <w:uiPriority w:val="99"/>
    <w:unhideWhenUsed/>
    <w:rsid w:val="00844538"/>
    <w:rPr>
      <w:color w:val="467886" w:themeColor="hyperlink"/>
      <w:u w:val="single"/>
    </w:rPr>
  </w:style>
  <w:style w:type="character" w:styleId="UnresolvedMention">
    <w:name w:val="Unresolved Mention"/>
    <w:basedOn w:val="DefaultParagraphFont"/>
    <w:uiPriority w:val="99"/>
    <w:semiHidden/>
    <w:unhideWhenUsed/>
    <w:rsid w:val="00844538"/>
    <w:rPr>
      <w:color w:val="605E5C"/>
      <w:shd w:val="clear" w:color="auto" w:fill="E1DFDD"/>
    </w:rPr>
  </w:style>
  <w:style w:type="character" w:styleId="CommentReference">
    <w:name w:val="annotation reference"/>
    <w:basedOn w:val="DefaultParagraphFont"/>
    <w:uiPriority w:val="99"/>
    <w:semiHidden/>
    <w:unhideWhenUsed/>
    <w:rsid w:val="00794AB1"/>
    <w:rPr>
      <w:sz w:val="16"/>
      <w:szCs w:val="16"/>
    </w:rPr>
  </w:style>
  <w:style w:type="paragraph" w:styleId="CommentText">
    <w:name w:val="annotation text"/>
    <w:basedOn w:val="Normal"/>
    <w:link w:val="CommentTextChar"/>
    <w:uiPriority w:val="99"/>
    <w:unhideWhenUsed/>
    <w:rsid w:val="00794AB1"/>
    <w:pPr>
      <w:spacing w:line="240" w:lineRule="auto"/>
    </w:pPr>
    <w:rPr>
      <w:sz w:val="20"/>
      <w:szCs w:val="20"/>
    </w:rPr>
  </w:style>
  <w:style w:type="character" w:customStyle="1" w:styleId="CommentTextChar">
    <w:name w:val="Comment Text Char"/>
    <w:basedOn w:val="DefaultParagraphFont"/>
    <w:link w:val="CommentText"/>
    <w:uiPriority w:val="99"/>
    <w:rsid w:val="00794AB1"/>
    <w:rPr>
      <w:sz w:val="20"/>
      <w:szCs w:val="20"/>
    </w:rPr>
  </w:style>
  <w:style w:type="paragraph" w:styleId="CommentSubject">
    <w:name w:val="annotation subject"/>
    <w:basedOn w:val="CommentText"/>
    <w:next w:val="CommentText"/>
    <w:link w:val="CommentSubjectChar"/>
    <w:uiPriority w:val="99"/>
    <w:semiHidden/>
    <w:unhideWhenUsed/>
    <w:rsid w:val="00794AB1"/>
    <w:rPr>
      <w:b/>
      <w:bCs/>
    </w:rPr>
  </w:style>
  <w:style w:type="character" w:customStyle="1" w:styleId="CommentSubjectChar">
    <w:name w:val="Comment Subject Char"/>
    <w:basedOn w:val="CommentTextChar"/>
    <w:link w:val="CommentSubject"/>
    <w:uiPriority w:val="99"/>
    <w:semiHidden/>
    <w:rsid w:val="00794AB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420168">
      <w:bodyDiv w:val="1"/>
      <w:marLeft w:val="0"/>
      <w:marRight w:val="0"/>
      <w:marTop w:val="0"/>
      <w:marBottom w:val="0"/>
      <w:divBdr>
        <w:top w:val="none" w:sz="0" w:space="0" w:color="auto"/>
        <w:left w:val="none" w:sz="0" w:space="0" w:color="auto"/>
        <w:bottom w:val="none" w:sz="0" w:space="0" w:color="auto"/>
        <w:right w:val="none" w:sz="0" w:space="0" w:color="auto"/>
      </w:divBdr>
      <w:divsChild>
        <w:div w:id="503787343">
          <w:marLeft w:val="0"/>
          <w:marRight w:val="0"/>
          <w:marTop w:val="0"/>
          <w:marBottom w:val="0"/>
          <w:divBdr>
            <w:top w:val="none" w:sz="0" w:space="0" w:color="auto"/>
            <w:left w:val="none" w:sz="0" w:space="0" w:color="auto"/>
            <w:bottom w:val="none" w:sz="0" w:space="0" w:color="auto"/>
            <w:right w:val="none" w:sz="0" w:space="0" w:color="auto"/>
          </w:divBdr>
        </w:div>
        <w:div w:id="945429203">
          <w:marLeft w:val="0"/>
          <w:marRight w:val="0"/>
          <w:marTop w:val="0"/>
          <w:marBottom w:val="0"/>
          <w:divBdr>
            <w:top w:val="none" w:sz="0" w:space="0" w:color="auto"/>
            <w:left w:val="none" w:sz="0" w:space="0" w:color="auto"/>
            <w:bottom w:val="none" w:sz="0" w:space="0" w:color="auto"/>
            <w:right w:val="none" w:sz="0" w:space="0" w:color="auto"/>
          </w:divBdr>
          <w:divsChild>
            <w:div w:id="257523471">
              <w:marLeft w:val="0"/>
              <w:marRight w:val="0"/>
              <w:marTop w:val="0"/>
              <w:marBottom w:val="0"/>
              <w:divBdr>
                <w:top w:val="none" w:sz="0" w:space="0" w:color="auto"/>
                <w:left w:val="none" w:sz="0" w:space="0" w:color="auto"/>
                <w:bottom w:val="none" w:sz="0" w:space="0" w:color="auto"/>
                <w:right w:val="none" w:sz="0" w:space="0" w:color="auto"/>
              </w:divBdr>
            </w:div>
            <w:div w:id="303892156">
              <w:marLeft w:val="0"/>
              <w:marRight w:val="0"/>
              <w:marTop w:val="0"/>
              <w:marBottom w:val="0"/>
              <w:divBdr>
                <w:top w:val="none" w:sz="0" w:space="0" w:color="auto"/>
                <w:left w:val="none" w:sz="0" w:space="0" w:color="auto"/>
                <w:bottom w:val="none" w:sz="0" w:space="0" w:color="auto"/>
                <w:right w:val="none" w:sz="0" w:space="0" w:color="auto"/>
              </w:divBdr>
            </w:div>
            <w:div w:id="172694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220347">
      <w:bodyDiv w:val="1"/>
      <w:marLeft w:val="0"/>
      <w:marRight w:val="0"/>
      <w:marTop w:val="0"/>
      <w:marBottom w:val="0"/>
      <w:divBdr>
        <w:top w:val="none" w:sz="0" w:space="0" w:color="auto"/>
        <w:left w:val="none" w:sz="0" w:space="0" w:color="auto"/>
        <w:bottom w:val="none" w:sz="0" w:space="0" w:color="auto"/>
        <w:right w:val="none" w:sz="0" w:space="0" w:color="auto"/>
      </w:divBdr>
      <w:divsChild>
        <w:div w:id="1321546585">
          <w:marLeft w:val="0"/>
          <w:marRight w:val="0"/>
          <w:marTop w:val="0"/>
          <w:marBottom w:val="0"/>
          <w:divBdr>
            <w:top w:val="none" w:sz="0" w:space="0" w:color="auto"/>
            <w:left w:val="none" w:sz="0" w:space="0" w:color="auto"/>
            <w:bottom w:val="none" w:sz="0" w:space="0" w:color="auto"/>
            <w:right w:val="none" w:sz="0" w:space="0" w:color="auto"/>
          </w:divBdr>
        </w:div>
        <w:div w:id="153760682">
          <w:marLeft w:val="0"/>
          <w:marRight w:val="0"/>
          <w:marTop w:val="0"/>
          <w:marBottom w:val="0"/>
          <w:divBdr>
            <w:top w:val="none" w:sz="0" w:space="0" w:color="auto"/>
            <w:left w:val="none" w:sz="0" w:space="0" w:color="auto"/>
            <w:bottom w:val="none" w:sz="0" w:space="0" w:color="auto"/>
            <w:right w:val="none" w:sz="0" w:space="0" w:color="auto"/>
          </w:divBdr>
          <w:divsChild>
            <w:div w:id="89204417">
              <w:marLeft w:val="0"/>
              <w:marRight w:val="0"/>
              <w:marTop w:val="0"/>
              <w:marBottom w:val="0"/>
              <w:divBdr>
                <w:top w:val="none" w:sz="0" w:space="0" w:color="auto"/>
                <w:left w:val="none" w:sz="0" w:space="0" w:color="auto"/>
                <w:bottom w:val="none" w:sz="0" w:space="0" w:color="auto"/>
                <w:right w:val="none" w:sz="0" w:space="0" w:color="auto"/>
              </w:divBdr>
            </w:div>
            <w:div w:id="1136096326">
              <w:marLeft w:val="0"/>
              <w:marRight w:val="0"/>
              <w:marTop w:val="0"/>
              <w:marBottom w:val="0"/>
              <w:divBdr>
                <w:top w:val="none" w:sz="0" w:space="0" w:color="auto"/>
                <w:left w:val="none" w:sz="0" w:space="0" w:color="auto"/>
                <w:bottom w:val="none" w:sz="0" w:space="0" w:color="auto"/>
                <w:right w:val="none" w:sz="0" w:space="0" w:color="auto"/>
              </w:divBdr>
            </w:div>
            <w:div w:id="111490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7471">
      <w:bodyDiv w:val="1"/>
      <w:marLeft w:val="0"/>
      <w:marRight w:val="0"/>
      <w:marTop w:val="0"/>
      <w:marBottom w:val="0"/>
      <w:divBdr>
        <w:top w:val="none" w:sz="0" w:space="0" w:color="auto"/>
        <w:left w:val="none" w:sz="0" w:space="0" w:color="auto"/>
        <w:bottom w:val="none" w:sz="0" w:space="0" w:color="auto"/>
        <w:right w:val="none" w:sz="0" w:space="0" w:color="auto"/>
      </w:divBdr>
    </w:div>
    <w:div w:id="1659842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571</Words>
  <Characters>3257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Blick</dc:creator>
  <cp:keywords/>
  <dc:description/>
  <cp:lastModifiedBy>Hayden, Ruby (She/Her)</cp:lastModifiedBy>
  <cp:revision>2</cp:revision>
  <dcterms:created xsi:type="dcterms:W3CDTF">2025-05-09T13:39:00Z</dcterms:created>
  <dcterms:modified xsi:type="dcterms:W3CDTF">2025-05-09T13:39:00Z</dcterms:modified>
</cp:coreProperties>
</file>