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F122" w14:textId="77777777" w:rsidR="009B3925" w:rsidRPr="0084582C" w:rsidRDefault="001E5EF1" w:rsidP="0084582C">
      <w:pPr>
        <w:spacing w:line="240" w:lineRule="auto"/>
        <w:jc w:val="center"/>
        <w:rPr>
          <w:rFonts w:cstheme="minorHAnsi"/>
          <w:b/>
          <w:szCs w:val="24"/>
        </w:rPr>
      </w:pPr>
      <w:r>
        <w:rPr>
          <w:rFonts w:cstheme="minorHAnsi"/>
          <w:b/>
          <w:szCs w:val="24"/>
        </w:rPr>
        <w:t xml:space="preserve">MODEL </w:t>
      </w:r>
      <w:r w:rsidR="009B3925" w:rsidRPr="0084582C">
        <w:rPr>
          <w:rFonts w:cstheme="minorHAnsi"/>
          <w:b/>
          <w:szCs w:val="24"/>
        </w:rPr>
        <w:t>SUPPLEMENTAL TITLE IX EMPLOYEE DISCIPLINARY HEARING PROCEDURE</w:t>
      </w:r>
    </w:p>
    <w:p w14:paraId="32BD8171" w14:textId="77777777" w:rsidR="009B3925" w:rsidRPr="00B61260" w:rsidRDefault="009B3925" w:rsidP="0084582C">
      <w:pPr>
        <w:pStyle w:val="Heading1"/>
        <w:contextualSpacing w:val="0"/>
        <w:rPr>
          <w:rFonts w:cstheme="minorHAnsi"/>
          <w:szCs w:val="24"/>
        </w:rPr>
      </w:pPr>
      <w:r w:rsidRPr="00B61260">
        <w:rPr>
          <w:rFonts w:cstheme="minorHAnsi"/>
          <w:szCs w:val="24"/>
        </w:rPr>
        <w:t>Order of Precedence</w:t>
      </w:r>
    </w:p>
    <w:p w14:paraId="2B1B8898" w14:textId="662284BD" w:rsidR="009B3925" w:rsidRDefault="009B3925" w:rsidP="007F2ACF">
      <w:pPr>
        <w:spacing w:line="240" w:lineRule="auto"/>
        <w:rPr>
          <w:rFonts w:cstheme="minorHAnsi"/>
          <w:szCs w:val="24"/>
        </w:rPr>
      </w:pPr>
      <w:r w:rsidRPr="00B61260">
        <w:rPr>
          <w:rFonts w:cstheme="minorHAnsi"/>
          <w:szCs w:val="24"/>
        </w:rPr>
        <w:t>This supplemental employee discipline procedure applies to allegations of Sexual Harassment subject to Title IX jurisdiction pursuant to regulations promulgated by the United States Department of Education.</w:t>
      </w:r>
      <w:r w:rsidR="000623E0" w:rsidRPr="00B61260">
        <w:rPr>
          <w:rFonts w:cstheme="minorHAnsi"/>
          <w:szCs w:val="24"/>
        </w:rPr>
        <w:t xml:space="preserve"> </w:t>
      </w:r>
      <w:r w:rsidRPr="00B61260">
        <w:rPr>
          <w:rFonts w:cstheme="minorHAnsi"/>
          <w:i/>
          <w:szCs w:val="24"/>
        </w:rPr>
        <w:t xml:space="preserve">See </w:t>
      </w:r>
      <w:r w:rsidRPr="00B61260">
        <w:rPr>
          <w:rFonts w:cstheme="minorHAnsi"/>
          <w:szCs w:val="24"/>
        </w:rPr>
        <w:t>34 C.F.R. § 106.</w:t>
      </w:r>
      <w:r w:rsidR="000623E0" w:rsidRPr="00B61260">
        <w:rPr>
          <w:rFonts w:cstheme="minorHAnsi"/>
          <w:szCs w:val="24"/>
        </w:rPr>
        <w:t xml:space="preserve"> </w:t>
      </w:r>
      <w:r w:rsidR="00F30968" w:rsidRPr="00B61260">
        <w:rPr>
          <w:rFonts w:cstheme="minorHAnsi"/>
          <w:szCs w:val="24"/>
        </w:rPr>
        <w:t xml:space="preserve">Disciplinary proceedings against an employee </w:t>
      </w:r>
      <w:del w:id="0" w:author="Marvin, H. Bruce (ATG)" w:date="2025-02-12T13:55:00Z" w16du:dateUtc="2025-02-12T21:55:00Z">
        <w:r w:rsidR="00F30968" w:rsidRPr="00B61260" w:rsidDel="002B5C77">
          <w:rPr>
            <w:rFonts w:cstheme="minorHAnsi"/>
            <w:szCs w:val="24"/>
          </w:rPr>
          <w:delText xml:space="preserve">respondent </w:delText>
        </w:r>
      </w:del>
      <w:r w:rsidR="00F30968" w:rsidRPr="00B61260">
        <w:rPr>
          <w:rFonts w:cstheme="minorHAnsi"/>
          <w:szCs w:val="24"/>
        </w:rPr>
        <w:t xml:space="preserve">alleged to have engaged in sexual harassment in violation of Title IX shall be governed by the </w:t>
      </w:r>
      <w:r w:rsidR="00295E10" w:rsidRPr="007F2ACF">
        <w:rPr>
          <w:rFonts w:cstheme="minorHAnsi"/>
          <w:i/>
          <w:szCs w:val="24"/>
        </w:rPr>
        <w:t>[</w:t>
      </w:r>
      <w:r w:rsidR="00F30968" w:rsidRPr="007F2ACF">
        <w:rPr>
          <w:rFonts w:cstheme="minorHAnsi"/>
          <w:i/>
          <w:szCs w:val="24"/>
        </w:rPr>
        <w:t>College</w:t>
      </w:r>
      <w:r w:rsidR="00295E10" w:rsidRPr="007F2ACF">
        <w:rPr>
          <w:rFonts w:cstheme="minorHAnsi"/>
          <w:i/>
          <w:szCs w:val="24"/>
        </w:rPr>
        <w:t xml:space="preserve"> or University]</w:t>
      </w:r>
      <w:r w:rsidR="00F30968" w:rsidRPr="007F2ACF">
        <w:rPr>
          <w:rFonts w:cstheme="minorHAnsi"/>
          <w:szCs w:val="24"/>
        </w:rPr>
        <w:t>’s administrative</w:t>
      </w:r>
      <w:r w:rsidRPr="007F2ACF">
        <w:rPr>
          <w:rFonts w:cstheme="minorHAnsi"/>
          <w:szCs w:val="24"/>
        </w:rPr>
        <w:t xml:space="preserve"> </w:t>
      </w:r>
      <w:r w:rsidR="006160B2" w:rsidRPr="007F2ACF">
        <w:rPr>
          <w:rFonts w:cstheme="minorHAnsi"/>
          <w:szCs w:val="24"/>
        </w:rPr>
        <w:t xml:space="preserve">hearing practices and procedures, </w:t>
      </w:r>
      <w:r w:rsidR="00F30968" w:rsidRPr="007F2ACF">
        <w:rPr>
          <w:rFonts w:cstheme="minorHAnsi"/>
          <w:szCs w:val="24"/>
        </w:rPr>
        <w:t xml:space="preserve">Chapter WAC </w:t>
      </w:r>
      <w:r w:rsidR="00D30950" w:rsidRPr="007F2ACF">
        <w:rPr>
          <w:rFonts w:cstheme="minorHAnsi"/>
          <w:szCs w:val="24"/>
        </w:rPr>
        <w:t>___-_</w:t>
      </w:r>
      <w:r w:rsidR="00F30968" w:rsidRPr="007F2ACF">
        <w:rPr>
          <w:rFonts w:cstheme="minorHAnsi"/>
          <w:szCs w:val="24"/>
        </w:rPr>
        <w:t>__-</w:t>
      </w:r>
      <w:r w:rsidR="008C1497" w:rsidRPr="007F2ACF">
        <w:rPr>
          <w:rFonts w:cstheme="minorHAnsi"/>
          <w:szCs w:val="24"/>
        </w:rPr>
        <w:t>___</w:t>
      </w:r>
      <w:r w:rsidR="000623E0" w:rsidRPr="007F2ACF">
        <w:rPr>
          <w:rFonts w:cstheme="minorHAnsi"/>
          <w:szCs w:val="24"/>
        </w:rPr>
        <w:t>,</w:t>
      </w:r>
      <w:r w:rsidR="006160B2" w:rsidRPr="007F2ACF">
        <w:rPr>
          <w:rStyle w:val="FootnoteReference"/>
          <w:rFonts w:cstheme="minorHAnsi"/>
          <w:szCs w:val="24"/>
        </w:rPr>
        <w:footnoteReference w:id="1"/>
      </w:r>
      <w:r w:rsidR="006160B2" w:rsidRPr="007F2ACF">
        <w:rPr>
          <w:rFonts w:cstheme="minorHAnsi"/>
          <w:szCs w:val="24"/>
        </w:rPr>
        <w:t xml:space="preserve"> </w:t>
      </w:r>
      <w:r w:rsidR="00F30968" w:rsidRPr="007F2ACF">
        <w:rPr>
          <w:rFonts w:cstheme="minorHAnsi"/>
          <w:szCs w:val="24"/>
        </w:rPr>
        <w:t>and this supplemental hearing procedure.</w:t>
      </w:r>
      <w:r w:rsidR="000623E0" w:rsidRPr="007F2ACF">
        <w:rPr>
          <w:rFonts w:cstheme="minorHAnsi"/>
          <w:szCs w:val="24"/>
        </w:rPr>
        <w:t xml:space="preserve"> </w:t>
      </w:r>
      <w:r w:rsidR="00F30968" w:rsidRPr="007F2ACF">
        <w:rPr>
          <w:rFonts w:cstheme="minorHAnsi"/>
          <w:szCs w:val="24"/>
        </w:rPr>
        <w:t xml:space="preserve">To the extent the supplemental hearing procedure conflicts with </w:t>
      </w:r>
      <w:r w:rsidR="00D30950" w:rsidRPr="007F2ACF">
        <w:rPr>
          <w:rFonts w:cstheme="minorHAnsi"/>
          <w:szCs w:val="24"/>
        </w:rPr>
        <w:t>WAC ___-___-___</w:t>
      </w:r>
      <w:r w:rsidR="00F30968" w:rsidRPr="007F2ACF">
        <w:rPr>
          <w:rFonts w:cstheme="minorHAnsi"/>
          <w:szCs w:val="24"/>
        </w:rPr>
        <w:t xml:space="preserve">, </w:t>
      </w:r>
      <w:r w:rsidR="008B760D" w:rsidRPr="007F2ACF">
        <w:rPr>
          <w:rFonts w:cstheme="minorHAnsi"/>
          <w:szCs w:val="24"/>
        </w:rPr>
        <w:t>and/or</w:t>
      </w:r>
      <w:r w:rsidR="006160B2" w:rsidRPr="007F2ACF">
        <w:rPr>
          <w:rFonts w:cstheme="minorHAnsi"/>
          <w:szCs w:val="24"/>
        </w:rPr>
        <w:t xml:space="preserve"> provisions</w:t>
      </w:r>
      <w:r w:rsidRPr="007F2ACF">
        <w:rPr>
          <w:rFonts w:cstheme="minorHAnsi"/>
          <w:szCs w:val="24"/>
        </w:rPr>
        <w:t xml:space="preserve"> set forth in employment contracts, collective bargaining agreements,</w:t>
      </w:r>
      <w:r w:rsidR="008C1497" w:rsidRPr="00B61260">
        <w:rPr>
          <w:rStyle w:val="FootnoteReference"/>
          <w:rFonts w:cstheme="minorHAnsi"/>
          <w:szCs w:val="24"/>
        </w:rPr>
        <w:footnoteReference w:id="2"/>
      </w:r>
      <w:r w:rsidR="008C1497" w:rsidRPr="007F2ACF">
        <w:rPr>
          <w:rFonts w:cstheme="minorHAnsi"/>
          <w:szCs w:val="24"/>
        </w:rPr>
        <w:t xml:space="preserve"> </w:t>
      </w:r>
      <w:r w:rsidRPr="007F2ACF">
        <w:rPr>
          <w:rFonts w:cstheme="minorHAnsi"/>
          <w:szCs w:val="24"/>
        </w:rPr>
        <w:t xml:space="preserve">employee handbooks, and other </w:t>
      </w:r>
      <w:r w:rsidR="00295E10" w:rsidRPr="007F2ACF">
        <w:rPr>
          <w:rFonts w:cstheme="minorHAnsi"/>
          <w:i/>
          <w:szCs w:val="24"/>
        </w:rPr>
        <w:t>[College or University]</w:t>
      </w:r>
      <w:r w:rsidRPr="007F2ACF">
        <w:rPr>
          <w:rFonts w:cstheme="minorHAnsi"/>
          <w:szCs w:val="24"/>
        </w:rPr>
        <w:t xml:space="preserve"> employment policies and procedures, this supplemental</w:t>
      </w:r>
      <w:r w:rsidR="008B760D" w:rsidRPr="007F2ACF">
        <w:rPr>
          <w:rFonts w:cstheme="minorHAnsi"/>
          <w:szCs w:val="24"/>
        </w:rPr>
        <w:t xml:space="preserve"> hearing</w:t>
      </w:r>
      <w:r w:rsidRPr="007F2ACF">
        <w:rPr>
          <w:rFonts w:cstheme="minorHAnsi"/>
          <w:szCs w:val="24"/>
        </w:rPr>
        <w:t xml:space="preserve"> procedure </w:t>
      </w:r>
      <w:r w:rsidR="00D3334B" w:rsidRPr="007F2ACF">
        <w:rPr>
          <w:rFonts w:cstheme="minorHAnsi"/>
          <w:szCs w:val="24"/>
        </w:rPr>
        <w:t>will</w:t>
      </w:r>
      <w:r w:rsidRPr="007F2ACF">
        <w:rPr>
          <w:rFonts w:cstheme="minorHAnsi"/>
          <w:szCs w:val="24"/>
        </w:rPr>
        <w:t xml:space="preserve"> take precedence.</w:t>
      </w:r>
      <w:r w:rsidR="000C67D6">
        <w:rPr>
          <w:rFonts w:cstheme="minorHAnsi"/>
          <w:szCs w:val="24"/>
        </w:rPr>
        <w:t xml:space="preserve">  </w:t>
      </w:r>
    </w:p>
    <w:p w14:paraId="5A540011" w14:textId="77777777" w:rsidR="007F2ACF" w:rsidRPr="007F2ACF" w:rsidRDefault="007F2ACF" w:rsidP="007F2ACF">
      <w:pPr>
        <w:spacing w:line="240" w:lineRule="auto"/>
        <w:rPr>
          <w:rFonts w:cstheme="minorHAnsi"/>
          <w:b/>
          <w:i/>
          <w:szCs w:val="24"/>
          <w:u w:val="single"/>
        </w:rPr>
      </w:pPr>
      <w:r w:rsidRPr="007F2ACF">
        <w:rPr>
          <w:rFonts w:cstheme="minorHAnsi"/>
          <w:b/>
          <w:i/>
          <w:szCs w:val="24"/>
          <w:u w:val="single"/>
        </w:rPr>
        <w:t>[Following section only applies to CTCs]</w:t>
      </w:r>
      <w:r w:rsidR="00494509" w:rsidRPr="00494509">
        <w:rPr>
          <w:rFonts w:cstheme="minorHAnsi"/>
          <w:szCs w:val="24"/>
          <w:vertAlign w:val="superscript"/>
        </w:rPr>
        <w:t xml:space="preserve"> </w:t>
      </w:r>
      <w:r w:rsidR="00494509" w:rsidRPr="00494509">
        <w:rPr>
          <w:rFonts w:cstheme="minorHAnsi"/>
          <w:b/>
          <w:i/>
          <w:szCs w:val="24"/>
          <w:u w:val="single"/>
          <w:vertAlign w:val="superscript"/>
        </w:rPr>
        <w:footnoteReference w:id="3"/>
      </w:r>
    </w:p>
    <w:p w14:paraId="639365A3" w14:textId="77777777" w:rsidR="000027C6" w:rsidRPr="007F2ACF" w:rsidRDefault="000027C6">
      <w:pPr>
        <w:spacing w:line="240" w:lineRule="auto"/>
        <w:rPr>
          <w:rFonts w:cstheme="minorHAnsi"/>
          <w:szCs w:val="24"/>
        </w:rPr>
      </w:pPr>
      <w:r w:rsidRPr="007F2ACF">
        <w:rPr>
          <w:rFonts w:cstheme="minorHAnsi"/>
          <w:szCs w:val="24"/>
        </w:rPr>
        <w:t xml:space="preserve">Notwithstanding </w:t>
      </w:r>
      <w:r w:rsidR="00B9436B" w:rsidRPr="007F2ACF">
        <w:rPr>
          <w:rFonts w:cstheme="minorHAnsi"/>
          <w:szCs w:val="24"/>
        </w:rPr>
        <w:t>the foregoing</w:t>
      </w:r>
      <w:r w:rsidRPr="007F2ACF">
        <w:rPr>
          <w:rFonts w:cstheme="minorHAnsi"/>
          <w:szCs w:val="24"/>
        </w:rPr>
        <w:t xml:space="preserve">, if Respondent is a tenured </w:t>
      </w:r>
      <w:r w:rsidR="00623991" w:rsidRPr="007F2ACF">
        <w:rPr>
          <w:rFonts w:cstheme="minorHAnsi"/>
          <w:szCs w:val="24"/>
        </w:rPr>
        <w:t xml:space="preserve">or probationary </w:t>
      </w:r>
      <w:r w:rsidRPr="007F2ACF">
        <w:rPr>
          <w:rFonts w:cstheme="minorHAnsi"/>
          <w:szCs w:val="24"/>
        </w:rPr>
        <w:t xml:space="preserve">faculty member and the </w:t>
      </w:r>
      <w:r w:rsidRPr="007F2ACF">
        <w:rPr>
          <w:rFonts w:cstheme="minorHAnsi"/>
          <w:i/>
          <w:szCs w:val="24"/>
        </w:rPr>
        <w:t>[employee disciplinary officer]</w:t>
      </w:r>
      <w:r w:rsidRPr="007F2ACF">
        <w:rPr>
          <w:rFonts w:cstheme="minorHAnsi"/>
          <w:szCs w:val="24"/>
        </w:rPr>
        <w:t xml:space="preserve"> determines that the allegations in the investigation, if true, would warrant Respondent’s dismissal from the</w:t>
      </w:r>
      <w:r w:rsidR="007F2ACF">
        <w:rPr>
          <w:rFonts w:cstheme="minorHAnsi"/>
          <w:szCs w:val="24"/>
        </w:rPr>
        <w:t xml:space="preserve"> College</w:t>
      </w:r>
      <w:r w:rsidRPr="007F2ACF">
        <w:rPr>
          <w:rFonts w:cstheme="minorHAnsi"/>
          <w:szCs w:val="24"/>
        </w:rPr>
        <w:t xml:space="preserve">, the </w:t>
      </w:r>
      <w:r w:rsidRPr="007F2ACF">
        <w:rPr>
          <w:rFonts w:cstheme="minorHAnsi"/>
          <w:i/>
          <w:szCs w:val="24"/>
        </w:rPr>
        <w:t>[employee disciplinary officer]</w:t>
      </w:r>
      <w:r w:rsidRPr="007F2ACF">
        <w:rPr>
          <w:rFonts w:cstheme="minorHAnsi"/>
          <w:szCs w:val="24"/>
        </w:rPr>
        <w:t xml:space="preserve"> will refer the matter to the Tenure Dismissal Committee for a hearing pursuant to RCW 28B.50.863 and applicable procedures set forth in the faculty union Collective Bargaining Agreement</w:t>
      </w:r>
      <w:r w:rsidR="000623E0" w:rsidRPr="007F2ACF">
        <w:rPr>
          <w:rFonts w:cstheme="minorHAnsi"/>
          <w:szCs w:val="24"/>
        </w:rPr>
        <w:t xml:space="preserve"> </w:t>
      </w:r>
      <w:r w:rsidRPr="007F2ACF">
        <w:rPr>
          <w:rFonts w:cstheme="minorHAnsi"/>
          <w:szCs w:val="24"/>
        </w:rPr>
        <w:t>(CBA).</w:t>
      </w:r>
      <w:r w:rsidR="000623E0" w:rsidRPr="007F2ACF">
        <w:rPr>
          <w:rFonts w:cstheme="minorHAnsi"/>
          <w:szCs w:val="24"/>
        </w:rPr>
        <w:t xml:space="preserve"> </w:t>
      </w:r>
      <w:r w:rsidRPr="007F2ACF">
        <w:rPr>
          <w:rFonts w:cstheme="minorHAnsi"/>
          <w:szCs w:val="24"/>
        </w:rPr>
        <w:t>To the extent the Tenure Dismissal Committee proce</w:t>
      </w:r>
      <w:r w:rsidR="00B52E14" w:rsidRPr="007F2ACF">
        <w:rPr>
          <w:rFonts w:cstheme="minorHAnsi"/>
          <w:szCs w:val="24"/>
        </w:rPr>
        <w:t xml:space="preserve">dures are inconsistent or conflict with Sections II through VII of this </w:t>
      </w:r>
      <w:r w:rsidRPr="007F2ACF">
        <w:rPr>
          <w:rFonts w:cstheme="minorHAnsi"/>
          <w:szCs w:val="24"/>
        </w:rPr>
        <w:t>Supplement</w:t>
      </w:r>
      <w:r w:rsidR="00EC6EA8">
        <w:rPr>
          <w:rFonts w:cstheme="minorHAnsi"/>
          <w:szCs w:val="24"/>
        </w:rPr>
        <w:t>al</w:t>
      </w:r>
      <w:r w:rsidRPr="007F2ACF">
        <w:rPr>
          <w:rFonts w:cstheme="minorHAnsi"/>
          <w:szCs w:val="24"/>
        </w:rPr>
        <w:t xml:space="preserve"> Procedure, th</w:t>
      </w:r>
      <w:r w:rsidR="00B9436B" w:rsidRPr="007F2ACF">
        <w:rPr>
          <w:rFonts w:cstheme="minorHAnsi"/>
          <w:szCs w:val="24"/>
        </w:rPr>
        <w:t>ose</w:t>
      </w:r>
      <w:r w:rsidRPr="007F2ACF">
        <w:rPr>
          <w:rFonts w:cstheme="minorHAnsi"/>
          <w:szCs w:val="24"/>
        </w:rPr>
        <w:t xml:space="preserve"> Supplemental Procedure</w:t>
      </w:r>
      <w:r w:rsidR="00B52E14" w:rsidRPr="007F2ACF">
        <w:rPr>
          <w:rFonts w:cstheme="minorHAnsi"/>
          <w:szCs w:val="24"/>
        </w:rPr>
        <w:t xml:space="preserve"> </w:t>
      </w:r>
      <w:r w:rsidR="00B9436B" w:rsidRPr="007F2ACF">
        <w:rPr>
          <w:rFonts w:cstheme="minorHAnsi"/>
          <w:szCs w:val="24"/>
        </w:rPr>
        <w:t>sections</w:t>
      </w:r>
      <w:r w:rsidR="00B52E14" w:rsidRPr="007F2ACF">
        <w:rPr>
          <w:rFonts w:cstheme="minorHAnsi"/>
          <w:szCs w:val="24"/>
        </w:rPr>
        <w:t xml:space="preserve"> </w:t>
      </w:r>
      <w:r w:rsidR="00B52E14" w:rsidRPr="007F2ACF">
        <w:rPr>
          <w:rFonts w:cstheme="minorHAnsi"/>
          <w:szCs w:val="24"/>
        </w:rPr>
        <w:lastRenderedPageBreak/>
        <w:t>will prevail</w:t>
      </w:r>
      <w:r w:rsidR="00623991" w:rsidRPr="007F2ACF">
        <w:rPr>
          <w:rFonts w:cstheme="minorHAnsi"/>
          <w:szCs w:val="24"/>
        </w:rPr>
        <w:t>.</w:t>
      </w:r>
      <w:r w:rsidR="008C1497" w:rsidRPr="00B61260">
        <w:rPr>
          <w:rStyle w:val="FootnoteReference"/>
          <w:rFonts w:cstheme="minorHAnsi"/>
          <w:szCs w:val="24"/>
        </w:rPr>
        <w:footnoteReference w:id="4"/>
      </w:r>
      <w:r w:rsidR="000623E0" w:rsidRPr="007F2ACF">
        <w:rPr>
          <w:rFonts w:cstheme="minorHAnsi"/>
          <w:szCs w:val="24"/>
        </w:rPr>
        <w:t xml:space="preserve"> </w:t>
      </w:r>
      <w:r w:rsidR="00623991" w:rsidRPr="007F2ACF">
        <w:rPr>
          <w:rFonts w:cstheme="minorHAnsi"/>
          <w:szCs w:val="24"/>
        </w:rPr>
        <w:t>At the end of the hearing, the Tenure Dismissal Committee will issue a Recommendation consistent with the provisions set forth in Section VIII.</w:t>
      </w:r>
      <w:r w:rsidR="000623E0" w:rsidRPr="007F2ACF">
        <w:rPr>
          <w:rFonts w:cstheme="minorHAnsi"/>
          <w:szCs w:val="24"/>
        </w:rPr>
        <w:t xml:space="preserve"> </w:t>
      </w:r>
      <w:r w:rsidR="00623991" w:rsidRPr="007F2ACF">
        <w:rPr>
          <w:rFonts w:cstheme="minorHAnsi"/>
          <w:szCs w:val="24"/>
        </w:rPr>
        <w:t xml:space="preserve">Complainant shall have the </w:t>
      </w:r>
      <w:r w:rsidR="00B9436B" w:rsidRPr="007F2ACF">
        <w:rPr>
          <w:rFonts w:cstheme="minorHAnsi"/>
          <w:szCs w:val="24"/>
        </w:rPr>
        <w:t xml:space="preserve">same </w:t>
      </w:r>
      <w:r w:rsidR="00623991" w:rsidRPr="007F2ACF">
        <w:rPr>
          <w:rFonts w:cstheme="minorHAnsi"/>
          <w:szCs w:val="24"/>
        </w:rPr>
        <w:t xml:space="preserve">right to appear </w:t>
      </w:r>
      <w:r w:rsidR="00B9436B" w:rsidRPr="007F2ACF">
        <w:rPr>
          <w:rFonts w:cstheme="minorHAnsi"/>
          <w:szCs w:val="24"/>
        </w:rPr>
        <w:t xml:space="preserve">and participate in the proceedings as the Respondent, including the right </w:t>
      </w:r>
      <w:r w:rsidR="00EB5F6B" w:rsidRPr="007F2ACF">
        <w:rPr>
          <w:rFonts w:cstheme="minorHAnsi"/>
          <w:szCs w:val="24"/>
        </w:rPr>
        <w:t xml:space="preserve">to present their position on the Recommendation to the </w:t>
      </w:r>
      <w:r w:rsidR="00B9436B" w:rsidRPr="00494509">
        <w:rPr>
          <w:rFonts w:cstheme="minorHAnsi"/>
          <w:i/>
          <w:szCs w:val="24"/>
        </w:rPr>
        <w:t>[appointing authority]</w:t>
      </w:r>
      <w:r w:rsidR="00EB5F6B" w:rsidRPr="007F2ACF">
        <w:rPr>
          <w:rFonts w:cstheme="minorHAnsi"/>
          <w:b/>
          <w:i/>
          <w:szCs w:val="24"/>
        </w:rPr>
        <w:t xml:space="preserve"> </w:t>
      </w:r>
      <w:r w:rsidR="00EB5F6B" w:rsidRPr="007F2ACF">
        <w:rPr>
          <w:rFonts w:cstheme="minorHAnsi"/>
          <w:szCs w:val="24"/>
        </w:rPr>
        <w:t>before final action is taken</w:t>
      </w:r>
      <w:r w:rsidR="00623991" w:rsidRPr="007F2ACF">
        <w:rPr>
          <w:rFonts w:cstheme="minorHAnsi"/>
          <w:szCs w:val="24"/>
        </w:rPr>
        <w:t>.</w:t>
      </w:r>
    </w:p>
    <w:p w14:paraId="28AF19C6" w14:textId="77777777" w:rsidR="009B3925" w:rsidRPr="007F2ACF" w:rsidRDefault="009B3925" w:rsidP="00494509">
      <w:pPr>
        <w:pStyle w:val="Heading1"/>
        <w:contextualSpacing w:val="0"/>
        <w:rPr>
          <w:rFonts w:cstheme="minorHAnsi"/>
          <w:szCs w:val="24"/>
        </w:rPr>
      </w:pPr>
      <w:r w:rsidRPr="007F2ACF">
        <w:rPr>
          <w:rFonts w:cstheme="minorHAnsi"/>
          <w:szCs w:val="24"/>
        </w:rPr>
        <w:t>Prohibited Conduct Under Title IX</w:t>
      </w:r>
    </w:p>
    <w:p w14:paraId="607C888F" w14:textId="77777777" w:rsidR="009B3925" w:rsidRPr="00494509" w:rsidRDefault="007A713C">
      <w:pPr>
        <w:spacing w:line="240" w:lineRule="auto"/>
        <w:rPr>
          <w:rFonts w:cstheme="minorHAnsi"/>
          <w:szCs w:val="24"/>
        </w:rPr>
      </w:pPr>
      <w:r w:rsidRPr="00494509">
        <w:rPr>
          <w:rFonts w:cstheme="minorHAnsi"/>
          <w:szCs w:val="24"/>
        </w:rPr>
        <w:t xml:space="preserve">Pursuant to </w:t>
      </w:r>
      <w:r w:rsidR="009B3925" w:rsidRPr="00494509">
        <w:rPr>
          <w:rFonts w:cstheme="minorHAnsi"/>
          <w:szCs w:val="24"/>
        </w:rPr>
        <w:t xml:space="preserve">Title IX of the Education Act Amendments of 1972, 20 U.S.C. §1681, the </w:t>
      </w:r>
      <w:r w:rsidR="00295E10" w:rsidRPr="00494509">
        <w:rPr>
          <w:rFonts w:cstheme="minorHAnsi"/>
          <w:i/>
          <w:szCs w:val="24"/>
        </w:rPr>
        <w:t>[College or University]</w:t>
      </w:r>
      <w:r w:rsidR="009B3925" w:rsidRPr="00494509">
        <w:rPr>
          <w:rFonts w:cstheme="minorHAnsi"/>
          <w:szCs w:val="24"/>
        </w:rPr>
        <w:t xml:space="preserve"> may impose disciplinary sanctions against an employee who commits, attempts to commit, or aids, abets, incites, encourages</w:t>
      </w:r>
      <w:r w:rsidR="00663212" w:rsidRPr="00494509">
        <w:rPr>
          <w:rFonts w:cstheme="minorHAnsi"/>
          <w:szCs w:val="24"/>
        </w:rPr>
        <w:t>,</w:t>
      </w:r>
      <w:r w:rsidR="009B3925" w:rsidRPr="00494509">
        <w:rPr>
          <w:rFonts w:cstheme="minorHAnsi"/>
          <w:szCs w:val="24"/>
        </w:rPr>
        <w:t xml:space="preserve"> or assists another person to commit, an act(s) of “sexual harassment.”</w:t>
      </w:r>
      <w:r w:rsidR="000623E0" w:rsidRPr="00494509">
        <w:rPr>
          <w:rFonts w:cstheme="minorHAnsi"/>
          <w:szCs w:val="24"/>
        </w:rPr>
        <w:t xml:space="preserve"> </w:t>
      </w:r>
    </w:p>
    <w:p w14:paraId="248FC8AB" w14:textId="3725CEA6" w:rsidR="009B3925" w:rsidRPr="00494509" w:rsidRDefault="009B3925">
      <w:pPr>
        <w:spacing w:line="240" w:lineRule="auto"/>
        <w:rPr>
          <w:rFonts w:cstheme="minorHAnsi"/>
          <w:szCs w:val="24"/>
        </w:rPr>
      </w:pPr>
      <w:r w:rsidRPr="00494509">
        <w:rPr>
          <w:rFonts w:cstheme="minorHAnsi"/>
          <w:szCs w:val="24"/>
        </w:rPr>
        <w:t>For purposes of this supplemental procedure, “Sexual Harassment”</w:t>
      </w:r>
      <w:ins w:id="1" w:author="Marvin, H. Bruce (ATG)" w:date="2025-02-12T13:58:00Z" w16du:dateUtc="2025-02-12T21:58:00Z">
        <w:r w:rsidR="002B5C77">
          <w:rPr>
            <w:rFonts w:cstheme="minorHAnsi"/>
            <w:szCs w:val="24"/>
          </w:rPr>
          <w:t xml:space="preserve"> means conduct </w:t>
        </w:r>
        <w:proofErr w:type="gramStart"/>
        <w:r w:rsidR="002B5C77">
          <w:rPr>
            <w:rFonts w:cstheme="minorHAnsi"/>
            <w:szCs w:val="24"/>
          </w:rPr>
          <w:t>on the basis of</w:t>
        </w:r>
        <w:proofErr w:type="gramEnd"/>
        <w:r w:rsidR="002B5C77">
          <w:rPr>
            <w:rFonts w:cstheme="minorHAnsi"/>
            <w:szCs w:val="24"/>
          </w:rPr>
          <w:t xml:space="preserve"> sex that satisfies one or more of the following</w:t>
        </w:r>
      </w:ins>
      <w:del w:id="2" w:author="Marvin, H. Bruce (ATG)" w:date="2025-02-12T13:58:00Z" w16du:dateUtc="2025-02-12T21:58:00Z">
        <w:r w:rsidRPr="00494509" w:rsidDel="002B5C77">
          <w:rPr>
            <w:rFonts w:cstheme="minorHAnsi"/>
            <w:szCs w:val="24"/>
          </w:rPr>
          <w:delText xml:space="preserve"> encompasses the following conduct</w:delText>
        </w:r>
      </w:del>
      <w:r w:rsidRPr="00494509">
        <w:rPr>
          <w:rFonts w:cstheme="minorHAnsi"/>
          <w:szCs w:val="24"/>
        </w:rPr>
        <w:t>:</w:t>
      </w:r>
      <w:r w:rsidR="000623E0" w:rsidRPr="00494509">
        <w:rPr>
          <w:rFonts w:cstheme="minorHAnsi"/>
          <w:szCs w:val="24"/>
        </w:rPr>
        <w:t xml:space="preserve"> </w:t>
      </w:r>
    </w:p>
    <w:p w14:paraId="3B11FF1E" w14:textId="77777777" w:rsidR="009B3925" w:rsidRPr="00494509" w:rsidRDefault="009B3925" w:rsidP="00494509">
      <w:pPr>
        <w:pStyle w:val="Heading2"/>
      </w:pPr>
      <w:r w:rsidRPr="00494509">
        <w:t xml:space="preserve">Quid </w:t>
      </w:r>
      <w:r w:rsidR="001D1177">
        <w:t>p</w:t>
      </w:r>
      <w:r w:rsidR="001D1177" w:rsidRPr="00494509">
        <w:t xml:space="preserve">ro </w:t>
      </w:r>
      <w:r w:rsidR="001D1177">
        <w:t>q</w:t>
      </w:r>
      <w:r w:rsidRPr="00494509">
        <w:t xml:space="preserve">uo </w:t>
      </w:r>
      <w:r w:rsidR="001D1177">
        <w:t>h</w:t>
      </w:r>
      <w:r w:rsidRPr="00494509">
        <w:t>arassment</w:t>
      </w:r>
      <w:r w:rsidRPr="00B61260">
        <w:t>.</w:t>
      </w:r>
      <w:r w:rsidR="000623E0" w:rsidRPr="00B61260">
        <w:t xml:space="preserve"> </w:t>
      </w:r>
      <w:r w:rsidRPr="00B61260">
        <w:t xml:space="preserve">A </w:t>
      </w:r>
      <w:r w:rsidR="00295E10" w:rsidRPr="00B61260">
        <w:rPr>
          <w:i/>
        </w:rPr>
        <w:t>[college or university]</w:t>
      </w:r>
      <w:r w:rsidRPr="00B61260">
        <w:t xml:space="preserve"> employee conditioning the provision of an aid, benefit, or service of the </w:t>
      </w:r>
      <w:r w:rsidR="00295E10" w:rsidRPr="00B61260">
        <w:rPr>
          <w:i/>
        </w:rPr>
        <w:t>[College or University]</w:t>
      </w:r>
      <w:r w:rsidRPr="00B61260">
        <w:t xml:space="preserve"> on an individual’s participation in unwelcome sexual conduct.</w:t>
      </w:r>
      <w:r w:rsidR="000623E0" w:rsidRPr="00494509">
        <w:t xml:space="preserve"> </w:t>
      </w:r>
    </w:p>
    <w:p w14:paraId="3C75082D" w14:textId="635D3FB1" w:rsidR="009B3925" w:rsidRPr="007F2ACF" w:rsidRDefault="009B3925" w:rsidP="00494509">
      <w:pPr>
        <w:pStyle w:val="Heading2"/>
      </w:pPr>
      <w:r w:rsidRPr="00494509">
        <w:t xml:space="preserve">Hostile </w:t>
      </w:r>
      <w:r w:rsidR="001D1177">
        <w:t>e</w:t>
      </w:r>
      <w:r w:rsidRPr="00494509">
        <w:t>nvironment</w:t>
      </w:r>
      <w:r w:rsidRPr="00B61260">
        <w:t>.</w:t>
      </w:r>
      <w:r w:rsidR="000623E0" w:rsidRPr="00B61260">
        <w:t xml:space="preserve"> </w:t>
      </w:r>
      <w:r w:rsidRPr="00B61260">
        <w:t>Unwelcome</w:t>
      </w:r>
      <w:r w:rsidRPr="007F2ACF">
        <w:t xml:space="preserve"> conduct </w:t>
      </w:r>
      <w:ins w:id="3" w:author="Marvin, H. Bruce (ATG)" w:date="2025-02-12T13:59:00Z" w16du:dateUtc="2025-02-12T21:59:00Z">
        <w:r w:rsidR="002B5C77">
          <w:t xml:space="preserve">determined by a reasonable person to be so </w:t>
        </w:r>
      </w:ins>
      <w:del w:id="4" w:author="Marvin, H. Bruce (ATG)" w:date="2025-02-12T13:59:00Z" w16du:dateUtc="2025-02-12T21:59:00Z">
        <w:r w:rsidRPr="007F2ACF" w:rsidDel="002B5C77">
          <w:delText xml:space="preserve">that a reasonable person would find to be so </w:delText>
        </w:r>
      </w:del>
      <w:r w:rsidRPr="007F2ACF">
        <w:t xml:space="preserve">severe, pervasive, and objectively offensive that it effectively denies a person equal access to the </w:t>
      </w:r>
      <w:r w:rsidR="00295E10" w:rsidRPr="007F2ACF">
        <w:rPr>
          <w:i/>
        </w:rPr>
        <w:t>[College or University]</w:t>
      </w:r>
      <w:r w:rsidRPr="007F2ACF">
        <w:t>’s educational programs or activities, or employment.</w:t>
      </w:r>
    </w:p>
    <w:p w14:paraId="70C77DDC" w14:textId="77777777" w:rsidR="009B3925" w:rsidRPr="007F2ACF" w:rsidRDefault="009B3925" w:rsidP="00494509">
      <w:pPr>
        <w:pStyle w:val="Heading2"/>
      </w:pPr>
      <w:r w:rsidRPr="00494509">
        <w:t xml:space="preserve">Sexual </w:t>
      </w:r>
      <w:r w:rsidR="001D1177" w:rsidRPr="007F2ACF">
        <w:t>a</w:t>
      </w:r>
      <w:r w:rsidRPr="00494509">
        <w:t>ssault</w:t>
      </w:r>
      <w:r w:rsidRPr="007F2ACF">
        <w:t>.</w:t>
      </w:r>
      <w:r w:rsidR="000623E0" w:rsidRPr="007F2ACF">
        <w:t xml:space="preserve"> </w:t>
      </w:r>
      <w:r w:rsidRPr="007F2ACF">
        <w:t>Sexual assault includes the following conduct:</w:t>
      </w:r>
      <w:r w:rsidR="000623E0" w:rsidRPr="007F2ACF">
        <w:t xml:space="preserve"> </w:t>
      </w:r>
      <w:r w:rsidRPr="007F2ACF">
        <w:tab/>
      </w:r>
    </w:p>
    <w:p w14:paraId="3034671F" w14:textId="77777777" w:rsidR="009B3925" w:rsidRPr="007F2ACF" w:rsidRDefault="009B3925" w:rsidP="00494509">
      <w:pPr>
        <w:pStyle w:val="Heading3"/>
      </w:pPr>
      <w:r w:rsidRPr="007F2ACF">
        <w:t>Nonconsensual sexual intercourse.</w:t>
      </w:r>
      <w:r w:rsidR="000623E0" w:rsidRPr="007F2ACF">
        <w:t xml:space="preserve"> </w:t>
      </w:r>
      <w:r w:rsidRPr="007F2ACF">
        <w:t>Any actual or attempted sexual intercourse (anal, oral, or vaginal), however slight, with any object or body part, by a person upon another person, that is without consent and/or by force.</w:t>
      </w:r>
      <w:r w:rsidR="000623E0" w:rsidRPr="007F2ACF">
        <w:t xml:space="preserve"> </w:t>
      </w:r>
      <w:r w:rsidRPr="007F2ACF">
        <w:t>Sexual intercourse includes anal or vaginal penetration by a penis, tongue, finger, or object, or oral copulation by mouth to genital contact or genital to mouth contact.</w:t>
      </w:r>
    </w:p>
    <w:p w14:paraId="6564D006" w14:textId="77777777" w:rsidR="009B3925" w:rsidRPr="00494509" w:rsidRDefault="009B3925" w:rsidP="00494509">
      <w:pPr>
        <w:pStyle w:val="Heading3"/>
      </w:pPr>
      <w:r w:rsidRPr="00494509">
        <w:t>Nonconsensual sexual contact.</w:t>
      </w:r>
      <w:r w:rsidR="000623E0" w:rsidRPr="00494509">
        <w:t xml:space="preserve"> </w:t>
      </w:r>
      <w:r w:rsidRPr="00494509">
        <w:t>Any actual or attempted sexual touching, however slight, with any body part or object, by a person upon another person that is without consent and/or by force.</w:t>
      </w:r>
      <w:r w:rsidR="000623E0" w:rsidRPr="00494509">
        <w:t xml:space="preserve"> </w:t>
      </w:r>
      <w:r w:rsidRPr="00494509">
        <w:t>Sexual touching includes any bodily contact with the breasts, groin, mouth, or other bodily orifice of another individual, or any other bodily contact in a sexual manner.</w:t>
      </w:r>
    </w:p>
    <w:p w14:paraId="678D661F" w14:textId="77777777" w:rsidR="009B3925" w:rsidRPr="007F2ACF" w:rsidRDefault="009B3925" w:rsidP="00494509">
      <w:pPr>
        <w:pStyle w:val="Heading3"/>
      </w:pPr>
      <w:r w:rsidRPr="00494509">
        <w:t>Incest.</w:t>
      </w:r>
      <w:r w:rsidR="000623E0" w:rsidRPr="00494509">
        <w:t xml:space="preserve"> </w:t>
      </w:r>
      <w:r w:rsidRPr="00494509">
        <w:t xml:space="preserve">Sexual intercourse or sexual contact with a person known to be related to them, either legitimately or illegitimately, as an ancestor, descendant, brother, or </w:t>
      </w:r>
      <w:r w:rsidRPr="00494509">
        <w:lastRenderedPageBreak/>
        <w:t>sister of either wholly or half related.</w:t>
      </w:r>
      <w:r w:rsidR="000623E0" w:rsidRPr="00494509">
        <w:t xml:space="preserve"> </w:t>
      </w:r>
      <w:r w:rsidRPr="00494509">
        <w:t>Descendant includes stepchildren an</w:t>
      </w:r>
      <w:r w:rsidR="009B0D05" w:rsidRPr="00494509">
        <w:t>d</w:t>
      </w:r>
      <w:r w:rsidRPr="00494509">
        <w:t xml:space="preserve"> </w:t>
      </w:r>
      <w:proofErr w:type="gramStart"/>
      <w:r w:rsidRPr="00494509">
        <w:t>adopted</w:t>
      </w:r>
      <w:proofErr w:type="gramEnd"/>
      <w:r w:rsidRPr="00494509">
        <w:t xml:space="preserve"> children under the age of eighteen (18)</w:t>
      </w:r>
      <w:r w:rsidR="001D1177">
        <w:t>.</w:t>
      </w:r>
    </w:p>
    <w:p w14:paraId="36939B57" w14:textId="6436C763" w:rsidR="009B3925" w:rsidRPr="007F2ACF" w:rsidRDefault="009B3925" w:rsidP="00494509">
      <w:pPr>
        <w:pStyle w:val="Heading3"/>
      </w:pPr>
      <w:r w:rsidRPr="007F2ACF">
        <w:t xml:space="preserve">Statutory </w:t>
      </w:r>
      <w:r w:rsidR="001D1177">
        <w:t>r</w:t>
      </w:r>
      <w:r w:rsidRPr="007F2ACF">
        <w:t>ape.</w:t>
      </w:r>
      <w:r w:rsidR="000623E0" w:rsidRPr="007F2ACF">
        <w:t xml:space="preserve"> </w:t>
      </w:r>
      <w:ins w:id="5" w:author="Marvin, H. Bruce (ATG)" w:date="2025-02-12T14:00:00Z" w16du:dateUtc="2025-02-12T22:00:00Z">
        <w:r w:rsidR="0034555D">
          <w:t xml:space="preserve">Non-forcible </w:t>
        </w:r>
      </w:ins>
      <w:del w:id="6" w:author="Marvin, H. Bruce (ATG)" w:date="2025-02-12T14:00:00Z" w16du:dateUtc="2025-02-12T22:00:00Z">
        <w:r w:rsidRPr="007F2ACF" w:rsidDel="0034555D">
          <w:delText>Consensual</w:delText>
        </w:r>
      </w:del>
      <w:r w:rsidRPr="007F2ACF">
        <w:t xml:space="preserve"> sexual intercourse between someone who</w:t>
      </w:r>
      <w:r w:rsidR="009B0D05" w:rsidRPr="007F2ACF">
        <w:t xml:space="preserve"> is</w:t>
      </w:r>
      <w:r w:rsidRPr="007F2ACF">
        <w:t xml:space="preserve"> eighteen (18) years of age or older and someone who is under the age of sixteen (16).</w:t>
      </w:r>
    </w:p>
    <w:p w14:paraId="57BB178B" w14:textId="2B8D2158" w:rsidR="009B3925" w:rsidRPr="007F2ACF" w:rsidRDefault="009B3925" w:rsidP="00494509">
      <w:pPr>
        <w:pStyle w:val="Heading2"/>
        <w:rPr>
          <w:lang w:val="en"/>
        </w:rPr>
      </w:pPr>
      <w:r w:rsidRPr="00494509">
        <w:t xml:space="preserve">Domestic </w:t>
      </w:r>
      <w:r w:rsidR="001D1177" w:rsidRPr="007F2ACF">
        <w:t>v</w:t>
      </w:r>
      <w:r w:rsidRPr="00494509">
        <w:t>iolence</w:t>
      </w:r>
      <w:r w:rsidRPr="00B61260">
        <w:t>.</w:t>
      </w:r>
      <w:r w:rsidR="000623E0" w:rsidRPr="007F2ACF">
        <w:t xml:space="preserve"> </w:t>
      </w:r>
      <w:r w:rsidRPr="007F2ACF">
        <w:t xml:space="preserve">Physical violence, bodily injury, assault, the infliction of fear of imminent physical harm, sexual assault, </w:t>
      </w:r>
      <w:ins w:id="7" w:author="Marvin, H. Bruce (ATG)" w:date="2025-02-12T14:01:00Z" w16du:dateUtc="2025-02-12T22:01:00Z">
        <w:r w:rsidR="0034555D" w:rsidRPr="00AE7005">
          <w:t>coercive control, damage or destruction of personal property, stalking</w:t>
        </w:r>
        <w:r w:rsidR="0034555D">
          <w:t>,</w:t>
        </w:r>
        <w:r w:rsidR="0034555D" w:rsidRPr="00AE7005">
          <w:t xml:space="preserve"> or any other conduct prohibited under RCW 10.99.020</w:t>
        </w:r>
      </w:ins>
      <w:del w:id="8" w:author="Marvin, H. Bruce (ATG)" w:date="2025-02-12T14:01:00Z" w16du:dateUtc="2025-02-12T22:01:00Z">
        <w:r w:rsidRPr="007F2ACF" w:rsidDel="0034555D">
          <w:delText>or stalking</w:delText>
        </w:r>
      </w:del>
      <w:r w:rsidRPr="007F2ACF">
        <w:t xml:space="preserve"> committed by </w:t>
      </w:r>
      <w:r w:rsidRPr="007F2ACF">
        <w:rPr>
          <w:lang w:val="en"/>
        </w:rPr>
        <w:t>a person with whom the victim shares a child in common, by a person who is cohabitating with or has cohabitated with the victim as a spouse, by a person similarly situated to a spouse of the victim under the domestic or family violence laws of</w:t>
      </w:r>
      <w:r w:rsidR="001D1177">
        <w:rPr>
          <w:lang w:val="en"/>
        </w:rPr>
        <w:t xml:space="preserve"> the</w:t>
      </w:r>
      <w:r w:rsidRPr="007F2ACF">
        <w:rPr>
          <w:lang w:val="en"/>
        </w:rPr>
        <w:t xml:space="preserve"> State of Washington, or by any other person against an adult or youth victim who is protected from that person’s acts under the domestic or family violence laws of the State of Washington, RCW 26.50.010.</w:t>
      </w:r>
    </w:p>
    <w:p w14:paraId="3F831F84" w14:textId="77777777" w:rsidR="009B3925" w:rsidRPr="007F2ACF" w:rsidRDefault="009B3925" w:rsidP="00494509">
      <w:pPr>
        <w:pStyle w:val="Heading2"/>
      </w:pPr>
      <w:r w:rsidRPr="00494509">
        <w:t xml:space="preserve">Dating </w:t>
      </w:r>
      <w:r w:rsidR="001D1177">
        <w:t>v</w:t>
      </w:r>
      <w:r w:rsidR="001D1177" w:rsidRPr="00494509">
        <w:t>iolence</w:t>
      </w:r>
      <w:r w:rsidRPr="00494509">
        <w:t>.</w:t>
      </w:r>
      <w:r w:rsidR="000623E0" w:rsidRPr="007F2ACF">
        <w:rPr>
          <w:b/>
        </w:rPr>
        <w:t xml:space="preserve"> </w:t>
      </w:r>
      <w:r w:rsidRPr="007F2ACF">
        <w:t xml:space="preserve">Physical </w:t>
      </w:r>
      <w:r w:rsidRPr="007F2ACF">
        <w:rPr>
          <w:lang w:val="en"/>
        </w:rPr>
        <w:t>violence, bodily injury, assault, the infliction of fear of imminent physical harm, sexual assault, or stalking committed by a person (</w:t>
      </w:r>
      <w:proofErr w:type="spellStart"/>
      <w:r w:rsidRPr="007F2ACF">
        <w:rPr>
          <w:lang w:val="en"/>
        </w:rPr>
        <w:t>i</w:t>
      </w:r>
      <w:proofErr w:type="spellEnd"/>
      <w:r w:rsidRPr="007F2ACF">
        <w:rPr>
          <w:lang w:val="en"/>
        </w:rPr>
        <w:t>) who is or has been in a social relationship of a romantic or intimate nature with the victim; and (ii) where the existence of such a relationship shall be determined based on a consideration of the following factors:</w:t>
      </w:r>
    </w:p>
    <w:p w14:paraId="245CD3A3" w14:textId="77777777" w:rsidR="009B3925" w:rsidRPr="007F2ACF" w:rsidRDefault="009B3925" w:rsidP="00494509">
      <w:pPr>
        <w:pStyle w:val="Heading3"/>
        <w:numPr>
          <w:ilvl w:val="0"/>
          <w:numId w:val="6"/>
        </w:numPr>
        <w:ind w:left="1080"/>
        <w:rPr>
          <w:lang w:val="en"/>
        </w:rPr>
      </w:pPr>
      <w:r w:rsidRPr="007F2ACF">
        <w:rPr>
          <w:lang w:val="en"/>
        </w:rPr>
        <w:t xml:space="preserve">The length of the </w:t>
      </w:r>
      <w:proofErr w:type="gramStart"/>
      <w:r w:rsidRPr="007F2ACF">
        <w:rPr>
          <w:lang w:val="en"/>
        </w:rPr>
        <w:t>relationship</w:t>
      </w:r>
      <w:r w:rsidR="00FE7EE9" w:rsidRPr="007F2ACF">
        <w:rPr>
          <w:lang w:val="en"/>
        </w:rPr>
        <w:t>;</w:t>
      </w:r>
      <w:proofErr w:type="gramEnd"/>
    </w:p>
    <w:p w14:paraId="182FCF09" w14:textId="77777777" w:rsidR="009B3925" w:rsidRPr="00494509" w:rsidRDefault="009B3925" w:rsidP="00494509">
      <w:pPr>
        <w:pStyle w:val="Heading3"/>
        <w:rPr>
          <w:lang w:val="en"/>
        </w:rPr>
      </w:pPr>
      <w:r w:rsidRPr="007F2ACF">
        <w:rPr>
          <w:lang w:val="en"/>
        </w:rPr>
        <w:t>The type of relationship</w:t>
      </w:r>
      <w:r w:rsidR="00FE7EE9" w:rsidRPr="007F2ACF">
        <w:rPr>
          <w:lang w:val="en"/>
        </w:rPr>
        <w:t>; and</w:t>
      </w:r>
    </w:p>
    <w:p w14:paraId="7D26564C" w14:textId="77777777" w:rsidR="009B3925" w:rsidRPr="00494509" w:rsidRDefault="009B3925" w:rsidP="00494509">
      <w:pPr>
        <w:pStyle w:val="Heading3"/>
        <w:rPr>
          <w:lang w:val="en"/>
        </w:rPr>
      </w:pPr>
      <w:r w:rsidRPr="00494509">
        <w:rPr>
          <w:lang w:val="en"/>
        </w:rPr>
        <w:t>The frequency of interaction between the persons involved in the relationship</w:t>
      </w:r>
      <w:r w:rsidR="00FE7EE9" w:rsidRPr="00494509">
        <w:rPr>
          <w:lang w:val="en"/>
        </w:rPr>
        <w:t>.</w:t>
      </w:r>
    </w:p>
    <w:p w14:paraId="42C98D22" w14:textId="77777777" w:rsidR="009B3925" w:rsidRPr="007F2ACF" w:rsidRDefault="009B3925" w:rsidP="00494509">
      <w:pPr>
        <w:pStyle w:val="Heading2"/>
        <w:rPr>
          <w:lang w:val="en"/>
        </w:rPr>
      </w:pPr>
      <w:r w:rsidRPr="00494509">
        <w:t>Stalking.</w:t>
      </w:r>
      <w:r w:rsidR="000623E0" w:rsidRPr="007F2ACF">
        <w:t xml:space="preserve"> </w:t>
      </w:r>
      <w:r w:rsidRPr="007F2ACF">
        <w:t>E</w:t>
      </w:r>
      <w:proofErr w:type="spellStart"/>
      <w:r w:rsidRPr="007F2ACF">
        <w:rPr>
          <w:lang w:val="en"/>
        </w:rPr>
        <w:t>ngaging</w:t>
      </w:r>
      <w:proofErr w:type="spellEnd"/>
      <w:r w:rsidRPr="007F2ACF">
        <w:rPr>
          <w:lang w:val="en"/>
        </w:rPr>
        <w:t xml:space="preserve"> in a course of conduct directed at a specific person that would cause a reasonable person to</w:t>
      </w:r>
      <w:bookmarkStart w:id="9" w:name="a_30_A"/>
      <w:bookmarkEnd w:id="9"/>
      <w:r w:rsidRPr="007F2ACF">
        <w:rPr>
          <w:lang w:val="en"/>
        </w:rPr>
        <w:t xml:space="preserve"> fear for their safety or the safety of others, or</w:t>
      </w:r>
      <w:bookmarkStart w:id="10" w:name="a_30_B"/>
      <w:bookmarkEnd w:id="10"/>
      <w:r w:rsidRPr="007F2ACF">
        <w:rPr>
          <w:lang w:val="en"/>
        </w:rPr>
        <w:t xml:space="preserve"> suffer substantial emotional distress.</w:t>
      </w:r>
    </w:p>
    <w:p w14:paraId="49381E01" w14:textId="77777777" w:rsidR="009B3925" w:rsidRPr="007F2ACF" w:rsidRDefault="009B3925" w:rsidP="00494509">
      <w:pPr>
        <w:pStyle w:val="Heading1"/>
        <w:contextualSpacing w:val="0"/>
        <w:rPr>
          <w:rFonts w:cstheme="minorHAnsi"/>
          <w:szCs w:val="24"/>
        </w:rPr>
      </w:pPr>
      <w:r w:rsidRPr="007F2ACF">
        <w:rPr>
          <w:rFonts w:cstheme="minorHAnsi"/>
          <w:szCs w:val="24"/>
        </w:rPr>
        <w:t>Title IX Jurisdiction</w:t>
      </w:r>
    </w:p>
    <w:p w14:paraId="08E3DF3D" w14:textId="77777777" w:rsidR="009B3925" w:rsidRPr="007F2ACF" w:rsidRDefault="009B3925" w:rsidP="00494509">
      <w:pPr>
        <w:pStyle w:val="Heading2"/>
        <w:numPr>
          <w:ilvl w:val="0"/>
          <w:numId w:val="7"/>
        </w:numPr>
      </w:pPr>
      <w:r w:rsidRPr="007F2ACF">
        <w:t>This supplemental procedure applies only if the alleged misconduct:</w:t>
      </w:r>
    </w:p>
    <w:p w14:paraId="28F7D697" w14:textId="77777777" w:rsidR="009B3925" w:rsidRPr="00494509" w:rsidRDefault="009B3925" w:rsidP="00494509">
      <w:pPr>
        <w:pStyle w:val="Heading3"/>
        <w:numPr>
          <w:ilvl w:val="0"/>
          <w:numId w:val="8"/>
        </w:numPr>
        <w:ind w:left="1080"/>
      </w:pPr>
      <w:r w:rsidRPr="007F2ACF">
        <w:t xml:space="preserve">Occurred in the United </w:t>
      </w:r>
      <w:proofErr w:type="gramStart"/>
      <w:r w:rsidRPr="007F2ACF">
        <w:t>States</w:t>
      </w:r>
      <w:r w:rsidR="00FE7EE9" w:rsidRPr="00494509">
        <w:t>;</w:t>
      </w:r>
      <w:proofErr w:type="gramEnd"/>
    </w:p>
    <w:p w14:paraId="46F037DF" w14:textId="77777777" w:rsidR="009B3925" w:rsidRPr="00494509" w:rsidRDefault="009B3925" w:rsidP="00494509">
      <w:pPr>
        <w:pStyle w:val="Heading3"/>
      </w:pPr>
      <w:r w:rsidRPr="00494509">
        <w:t xml:space="preserve">Occurred during a </w:t>
      </w:r>
      <w:r w:rsidR="00295E10" w:rsidRPr="00494509">
        <w:rPr>
          <w:i/>
        </w:rPr>
        <w:t>[College or University]</w:t>
      </w:r>
      <w:r w:rsidRPr="00494509">
        <w:t xml:space="preserve"> educational program or activity</w:t>
      </w:r>
      <w:r w:rsidR="00FE7EE9" w:rsidRPr="00494509">
        <w:t>;</w:t>
      </w:r>
      <w:r w:rsidRPr="00494509">
        <w:t xml:space="preserve"> and </w:t>
      </w:r>
    </w:p>
    <w:p w14:paraId="089C37C3" w14:textId="77777777" w:rsidR="009B3925" w:rsidRPr="00494509" w:rsidRDefault="009B3925" w:rsidP="00494509">
      <w:pPr>
        <w:pStyle w:val="Heading3"/>
        <w:rPr>
          <w:b/>
        </w:rPr>
      </w:pPr>
      <w:r w:rsidRPr="00494509">
        <w:t>Meets the definition of Sexual Harassment as that term is defined in this supplemental procedure.</w:t>
      </w:r>
      <w:r w:rsidR="000623E0" w:rsidRPr="00494509">
        <w:t xml:space="preserve"> </w:t>
      </w:r>
      <w:r w:rsidRPr="00494509">
        <w:rPr>
          <w:b/>
        </w:rPr>
        <w:tab/>
      </w:r>
    </w:p>
    <w:p w14:paraId="6C13EDD5" w14:textId="77777777" w:rsidR="009B3925" w:rsidRPr="00494509" w:rsidRDefault="009B3925" w:rsidP="00494509">
      <w:pPr>
        <w:pStyle w:val="Heading2"/>
      </w:pPr>
      <w:r w:rsidRPr="00494509">
        <w:t xml:space="preserve">For purposes of this supplemental procedure, an “educational program or activity” is defined as locations, events, or circumstances over which the </w:t>
      </w:r>
      <w:r w:rsidR="00295E10" w:rsidRPr="00494509">
        <w:rPr>
          <w:i/>
        </w:rPr>
        <w:t>[College or University]</w:t>
      </w:r>
      <w:r w:rsidRPr="00494509">
        <w:t xml:space="preserve"> exercised sub</w:t>
      </w:r>
      <w:r w:rsidR="002E3912" w:rsidRPr="00494509">
        <w:t>stantial control over both the R</w:t>
      </w:r>
      <w:r w:rsidRPr="00494509">
        <w:t xml:space="preserve">espondent and the context in which the </w:t>
      </w:r>
      <w:r w:rsidR="002E3912" w:rsidRPr="00494509">
        <w:t>alleged Sexual H</w:t>
      </w:r>
      <w:r w:rsidRPr="00494509">
        <w:t xml:space="preserve">arassment </w:t>
      </w:r>
      <w:r w:rsidRPr="00494509">
        <w:lastRenderedPageBreak/>
        <w:t>occurred.</w:t>
      </w:r>
      <w:r w:rsidR="000623E0" w:rsidRPr="00494509">
        <w:t xml:space="preserve"> </w:t>
      </w:r>
      <w:r w:rsidRPr="00494509">
        <w:t xml:space="preserve">This definition includes any building owned or controlled by a student organization that is officially recognized by the </w:t>
      </w:r>
      <w:r w:rsidR="00295E10" w:rsidRPr="00494509">
        <w:rPr>
          <w:i/>
        </w:rPr>
        <w:t>[College or University]</w:t>
      </w:r>
      <w:r w:rsidRPr="00494509">
        <w:t>.</w:t>
      </w:r>
    </w:p>
    <w:p w14:paraId="5397F4D8" w14:textId="77777777" w:rsidR="009B3925" w:rsidRPr="00494509" w:rsidRDefault="009B3925" w:rsidP="0085750C">
      <w:pPr>
        <w:pStyle w:val="Heading2"/>
      </w:pPr>
      <w:r w:rsidRPr="00494509">
        <w:t xml:space="preserve">Proceedings under this supplemental procedure must be dismissed if the </w:t>
      </w:r>
      <w:r w:rsidR="002E3912" w:rsidRPr="00494509">
        <w:t>[</w:t>
      </w:r>
      <w:r w:rsidR="002E3912" w:rsidRPr="00494509">
        <w:rPr>
          <w:i/>
        </w:rPr>
        <w:t>decision maker</w:t>
      </w:r>
      <w:r w:rsidR="002E3912" w:rsidRPr="00494509">
        <w:t>]</w:t>
      </w:r>
      <w:r w:rsidR="002E3912" w:rsidRPr="00B61260">
        <w:rPr>
          <w:rStyle w:val="FootnoteReference"/>
        </w:rPr>
        <w:footnoteReference w:id="5"/>
      </w:r>
      <w:r w:rsidR="001C56C7" w:rsidRPr="007F2ACF">
        <w:rPr>
          <w:b/>
        </w:rPr>
        <w:t xml:space="preserve"> </w:t>
      </w:r>
      <w:r w:rsidRPr="007F2ACF">
        <w:t xml:space="preserve">determines that one or </w:t>
      </w:r>
      <w:proofErr w:type="gramStart"/>
      <w:r w:rsidRPr="007F2ACF">
        <w:t>all of</w:t>
      </w:r>
      <w:proofErr w:type="gramEnd"/>
      <w:r w:rsidRPr="007F2ACF">
        <w:t xml:space="preserve"> the requirements of Section A</w:t>
      </w:r>
      <w:r w:rsidR="003416F7">
        <w:t xml:space="preserve"> </w:t>
      </w:r>
      <w:r w:rsidRPr="007F2ACF">
        <w:t>(1)-(3) have not been met.</w:t>
      </w:r>
      <w:r w:rsidR="000623E0" w:rsidRPr="007F2ACF">
        <w:t xml:space="preserve"> </w:t>
      </w:r>
      <w:r w:rsidRPr="007F2ACF">
        <w:t xml:space="preserve">Dismissal under this supplemental procedure does not prohibit the </w:t>
      </w:r>
      <w:r w:rsidR="00295E10" w:rsidRPr="007F2ACF">
        <w:rPr>
          <w:i/>
        </w:rPr>
        <w:t>[College or University]</w:t>
      </w:r>
      <w:r w:rsidRPr="007F2ACF">
        <w:t xml:space="preserve"> from pursuing disciplinary action </w:t>
      </w:r>
      <w:r w:rsidR="001C56C7" w:rsidRPr="007F2ACF">
        <w:t xml:space="preserve">against a Respondent </w:t>
      </w:r>
      <w:r w:rsidRPr="007F2ACF">
        <w:t xml:space="preserve">based on allegations that the Respondent </w:t>
      </w:r>
      <w:r w:rsidR="001C56C7" w:rsidRPr="007F2ACF">
        <w:t xml:space="preserve">engaged in other misconduct prohibited by federal or state law, employment contracts or handbooks, or other </w:t>
      </w:r>
      <w:r w:rsidR="00295E10" w:rsidRPr="00494509">
        <w:rPr>
          <w:i/>
        </w:rPr>
        <w:t>[College or University]</w:t>
      </w:r>
      <w:r w:rsidR="001C56C7" w:rsidRPr="00494509">
        <w:t xml:space="preserve"> policies.</w:t>
      </w:r>
    </w:p>
    <w:p w14:paraId="0798F50A" w14:textId="77777777" w:rsidR="009B3925" w:rsidRPr="007F2ACF" w:rsidRDefault="009B3925" w:rsidP="00494509">
      <w:pPr>
        <w:pStyle w:val="Heading2"/>
      </w:pPr>
      <w:r w:rsidRPr="00494509">
        <w:t xml:space="preserve">If the </w:t>
      </w:r>
      <w:r w:rsidR="003A7763" w:rsidRPr="00494509">
        <w:rPr>
          <w:i/>
        </w:rPr>
        <w:t>[employee disciplinary officer]</w:t>
      </w:r>
      <w:r w:rsidR="003A7763" w:rsidRPr="003416F7">
        <w:rPr>
          <w:rStyle w:val="FootnoteReference"/>
        </w:rPr>
        <w:footnoteReference w:id="6"/>
      </w:r>
      <w:r w:rsidRPr="00C001CA">
        <w:t xml:space="preserve"> </w:t>
      </w:r>
      <w:r w:rsidRPr="007F2ACF">
        <w:t>determines the facts in the investigation report are not sufficient to support Title IX jurisdiction and/or pursuit of a Title IX violation, the</w:t>
      </w:r>
      <w:r w:rsidR="000623E0" w:rsidRPr="007F2ACF">
        <w:t xml:space="preserve"> </w:t>
      </w:r>
      <w:r w:rsidR="00CB3925" w:rsidRPr="00494509">
        <w:rPr>
          <w:i/>
        </w:rPr>
        <w:t>[employee disciplinary officer]</w:t>
      </w:r>
      <w:r w:rsidRPr="007F2ACF">
        <w:t xml:space="preserve"> will issue a notice of dismissal in whole or part to both parties explaining why some or </w:t>
      </w:r>
      <w:proofErr w:type="gramStart"/>
      <w:r w:rsidRPr="007F2ACF">
        <w:t>all of</w:t>
      </w:r>
      <w:proofErr w:type="gramEnd"/>
      <w:r w:rsidRPr="007F2ACF">
        <w:t xml:space="preserve"> the Title IX claims have been dismissed.</w:t>
      </w:r>
      <w:r w:rsidR="000623E0" w:rsidRPr="007F2ACF">
        <w:t xml:space="preserve"> </w:t>
      </w:r>
    </w:p>
    <w:p w14:paraId="11FD29B2" w14:textId="77777777" w:rsidR="009B3925" w:rsidRPr="007F2ACF" w:rsidRDefault="009B3925" w:rsidP="00494509">
      <w:pPr>
        <w:pStyle w:val="Heading1"/>
        <w:contextualSpacing w:val="0"/>
        <w:rPr>
          <w:rFonts w:cstheme="minorHAnsi"/>
          <w:szCs w:val="24"/>
        </w:rPr>
      </w:pPr>
      <w:r w:rsidRPr="007F2ACF">
        <w:rPr>
          <w:rFonts w:cstheme="minorHAnsi"/>
          <w:szCs w:val="24"/>
        </w:rPr>
        <w:t>Initiation of Discipline</w:t>
      </w:r>
    </w:p>
    <w:p w14:paraId="383559D2" w14:textId="77777777" w:rsidR="009B3925" w:rsidRPr="007F2ACF" w:rsidRDefault="009B3925" w:rsidP="00EE45E8">
      <w:pPr>
        <w:pStyle w:val="Heading2"/>
      </w:pPr>
      <w:r w:rsidRPr="007F2ACF">
        <w:t>Upon receiving the Title IX investigation report from the Title IX Coordinator, the</w:t>
      </w:r>
      <w:r w:rsidRPr="007F2ACF">
        <w:rPr>
          <w:b/>
        </w:rPr>
        <w:t xml:space="preserve"> </w:t>
      </w:r>
      <w:r w:rsidR="00CB3925" w:rsidRPr="00494509">
        <w:rPr>
          <w:i/>
        </w:rPr>
        <w:t>[employee disciplinary officer]</w:t>
      </w:r>
      <w:r w:rsidRPr="007F2ACF">
        <w:t xml:space="preserve"> will independently review the report to determine whether there are sufficient grounds to pursue a disciplinary action against the Respondent for engaging in prohibited conduct under Title IX. </w:t>
      </w:r>
    </w:p>
    <w:p w14:paraId="71C3A40E" w14:textId="77777777" w:rsidR="009B3925" w:rsidRPr="007F2ACF" w:rsidRDefault="009B3925" w:rsidP="00494509">
      <w:pPr>
        <w:pStyle w:val="Heading2"/>
      </w:pPr>
      <w:r w:rsidRPr="007F2ACF">
        <w:t xml:space="preserve">If </w:t>
      </w:r>
      <w:r w:rsidRPr="00B61260">
        <w:t>the</w:t>
      </w:r>
      <w:r w:rsidR="000623E0" w:rsidRPr="00B61260">
        <w:t xml:space="preserve"> </w:t>
      </w:r>
      <w:r w:rsidR="00CB3925" w:rsidRPr="00494509">
        <w:rPr>
          <w:i/>
        </w:rPr>
        <w:t>[employee disciplinary officer]</w:t>
      </w:r>
      <w:r w:rsidRPr="00B61260">
        <w:t xml:space="preserve"> determines that there are sufficient grounds to proceed under these supplement</w:t>
      </w:r>
      <w:r w:rsidR="0030357E">
        <w:t>al</w:t>
      </w:r>
      <w:r w:rsidRPr="00B61260">
        <w:t xml:space="preserve"> procedures, the</w:t>
      </w:r>
      <w:r w:rsidR="000623E0" w:rsidRPr="00B61260">
        <w:t xml:space="preserve"> </w:t>
      </w:r>
      <w:r w:rsidR="00CB3925" w:rsidRPr="00494509">
        <w:rPr>
          <w:i/>
        </w:rPr>
        <w:t>[employee disciplinary officer]</w:t>
      </w:r>
      <w:r w:rsidRPr="00B61260">
        <w:t xml:space="preserve"> will initiate a Title IX disciplinary proceeding by filing a written disciplinary notice with the </w:t>
      </w:r>
      <w:r w:rsidR="001C56C7" w:rsidRPr="00494509">
        <w:rPr>
          <w:i/>
        </w:rPr>
        <w:t>[decision maker]</w:t>
      </w:r>
      <w:r w:rsidR="001C56C7" w:rsidRPr="007F2ACF">
        <w:rPr>
          <w:b/>
          <w:i/>
        </w:rPr>
        <w:t xml:space="preserve"> </w:t>
      </w:r>
      <w:r w:rsidRPr="007F2ACF">
        <w:t xml:space="preserve">and </w:t>
      </w:r>
      <w:r w:rsidR="00EE54B0" w:rsidRPr="007F2ACF">
        <w:t xml:space="preserve">by </w:t>
      </w:r>
      <w:r w:rsidRPr="007F2ACF">
        <w:t>serving the notice on the Respondent and the Complainant, and their respective advisors.</w:t>
      </w:r>
      <w:r w:rsidR="000623E0" w:rsidRPr="007F2ACF">
        <w:t xml:space="preserve"> </w:t>
      </w:r>
      <w:r w:rsidRPr="007F2ACF">
        <w:t>The notice must:</w:t>
      </w:r>
    </w:p>
    <w:p w14:paraId="797993F6" w14:textId="77777777" w:rsidR="009B3925" w:rsidRPr="007F2ACF" w:rsidRDefault="009B3925" w:rsidP="00494509">
      <w:pPr>
        <w:pStyle w:val="ListParagraph"/>
        <w:numPr>
          <w:ilvl w:val="0"/>
          <w:numId w:val="10"/>
        </w:numPr>
        <w:spacing w:line="240" w:lineRule="auto"/>
        <w:ind w:left="1080"/>
        <w:contextualSpacing w:val="0"/>
        <w:rPr>
          <w:rFonts w:cstheme="minorHAnsi"/>
          <w:szCs w:val="24"/>
        </w:rPr>
      </w:pPr>
      <w:r w:rsidRPr="007F2ACF">
        <w:rPr>
          <w:rFonts w:cstheme="minorHAnsi"/>
          <w:szCs w:val="24"/>
        </w:rPr>
        <w:t xml:space="preserve">Set forth the basis for Title IX </w:t>
      </w:r>
      <w:proofErr w:type="gramStart"/>
      <w:r w:rsidRPr="007F2ACF">
        <w:rPr>
          <w:rFonts w:cstheme="minorHAnsi"/>
          <w:szCs w:val="24"/>
        </w:rPr>
        <w:t>jurisdiction;</w:t>
      </w:r>
      <w:proofErr w:type="gramEnd"/>
    </w:p>
    <w:p w14:paraId="482E2D57" w14:textId="77777777" w:rsidR="009B3925" w:rsidRPr="00494509" w:rsidRDefault="009B3925" w:rsidP="00494509">
      <w:pPr>
        <w:pStyle w:val="ListParagraph"/>
        <w:numPr>
          <w:ilvl w:val="0"/>
          <w:numId w:val="10"/>
        </w:numPr>
        <w:spacing w:line="240" w:lineRule="auto"/>
        <w:ind w:left="1080"/>
        <w:contextualSpacing w:val="0"/>
        <w:rPr>
          <w:rFonts w:cstheme="minorHAnsi"/>
          <w:szCs w:val="24"/>
        </w:rPr>
      </w:pPr>
      <w:r w:rsidRPr="00494509">
        <w:rPr>
          <w:rFonts w:cstheme="minorHAnsi"/>
          <w:szCs w:val="24"/>
        </w:rPr>
        <w:t>Identify the alleged Title IX violation(s</w:t>
      </w:r>
      <w:proofErr w:type="gramStart"/>
      <w:r w:rsidRPr="00494509">
        <w:rPr>
          <w:rFonts w:cstheme="minorHAnsi"/>
          <w:szCs w:val="24"/>
        </w:rPr>
        <w:t>);</w:t>
      </w:r>
      <w:proofErr w:type="gramEnd"/>
    </w:p>
    <w:p w14:paraId="2E8E4EE1" w14:textId="77777777" w:rsidR="009B3925" w:rsidRPr="00494509" w:rsidRDefault="009B3925" w:rsidP="0084582C">
      <w:pPr>
        <w:pStyle w:val="ListParagraph"/>
        <w:numPr>
          <w:ilvl w:val="0"/>
          <w:numId w:val="10"/>
        </w:numPr>
        <w:spacing w:line="240" w:lineRule="auto"/>
        <w:ind w:left="1080"/>
        <w:contextualSpacing w:val="0"/>
        <w:rPr>
          <w:rFonts w:cstheme="minorHAnsi"/>
          <w:szCs w:val="24"/>
        </w:rPr>
      </w:pPr>
      <w:r w:rsidRPr="00494509">
        <w:rPr>
          <w:rFonts w:cstheme="minorHAnsi"/>
          <w:szCs w:val="24"/>
        </w:rPr>
        <w:lastRenderedPageBreak/>
        <w:t>Set forth the facts underlying the allegation(s</w:t>
      </w:r>
      <w:proofErr w:type="gramStart"/>
      <w:r w:rsidRPr="00494509">
        <w:rPr>
          <w:rFonts w:cstheme="minorHAnsi"/>
          <w:szCs w:val="24"/>
        </w:rPr>
        <w:t>);</w:t>
      </w:r>
      <w:proofErr w:type="gramEnd"/>
      <w:r w:rsidRPr="00494509">
        <w:rPr>
          <w:rFonts w:cstheme="minorHAnsi"/>
          <w:szCs w:val="24"/>
        </w:rPr>
        <w:t xml:space="preserve"> </w:t>
      </w:r>
    </w:p>
    <w:p w14:paraId="2474D346" w14:textId="77777777" w:rsidR="009B3925" w:rsidRPr="0084582C" w:rsidRDefault="009B3925" w:rsidP="0084582C">
      <w:pPr>
        <w:pStyle w:val="ListParagraph"/>
        <w:numPr>
          <w:ilvl w:val="0"/>
          <w:numId w:val="10"/>
        </w:numPr>
        <w:spacing w:line="240" w:lineRule="auto"/>
        <w:ind w:left="1080"/>
        <w:contextualSpacing w:val="0"/>
        <w:rPr>
          <w:rFonts w:cstheme="minorHAnsi"/>
          <w:szCs w:val="24"/>
        </w:rPr>
      </w:pPr>
      <w:r w:rsidRPr="00494509">
        <w:rPr>
          <w:rFonts w:cstheme="minorHAnsi"/>
          <w:szCs w:val="24"/>
        </w:rPr>
        <w:t xml:space="preserve">Identify the range of possible sanctions that may be imposed if the </w:t>
      </w:r>
      <w:r w:rsidR="00EE54B0" w:rsidRPr="00494509">
        <w:rPr>
          <w:rFonts w:cstheme="minorHAnsi"/>
          <w:szCs w:val="24"/>
        </w:rPr>
        <w:t>R</w:t>
      </w:r>
      <w:r w:rsidRPr="00494509">
        <w:rPr>
          <w:rFonts w:cstheme="minorHAnsi"/>
          <w:szCs w:val="24"/>
        </w:rPr>
        <w:t>espondent is found responsible for the alleged violation(s</w:t>
      </w:r>
      <w:proofErr w:type="gramStart"/>
      <w:r w:rsidRPr="00494509">
        <w:rPr>
          <w:rFonts w:cstheme="minorHAnsi"/>
          <w:szCs w:val="24"/>
        </w:rPr>
        <w:t>);</w:t>
      </w:r>
      <w:proofErr w:type="gramEnd"/>
    </w:p>
    <w:p w14:paraId="30D9ED7C" w14:textId="77777777" w:rsidR="009B3925" w:rsidRPr="0084582C" w:rsidRDefault="009B3925" w:rsidP="0084582C">
      <w:pPr>
        <w:pStyle w:val="ListParagraph"/>
        <w:numPr>
          <w:ilvl w:val="0"/>
          <w:numId w:val="10"/>
        </w:numPr>
        <w:spacing w:line="240" w:lineRule="auto"/>
        <w:ind w:left="1080"/>
        <w:contextualSpacing w:val="0"/>
        <w:rPr>
          <w:rFonts w:cstheme="minorHAnsi"/>
          <w:szCs w:val="24"/>
        </w:rPr>
      </w:pPr>
      <w:r w:rsidRPr="0084582C">
        <w:rPr>
          <w:rFonts w:cstheme="minorHAnsi"/>
          <w:szCs w:val="24"/>
        </w:rPr>
        <w:t xml:space="preserve">Explain that </w:t>
      </w:r>
      <w:r w:rsidR="00317F80" w:rsidRPr="0084582C">
        <w:rPr>
          <w:rFonts w:cstheme="minorHAnsi"/>
          <w:szCs w:val="24"/>
        </w:rPr>
        <w:t>each Party is entitled to be accompanied b</w:t>
      </w:r>
      <w:r w:rsidR="00533F46" w:rsidRPr="0084582C">
        <w:rPr>
          <w:rFonts w:cstheme="minorHAnsi"/>
          <w:szCs w:val="24"/>
        </w:rPr>
        <w:t>y an A</w:t>
      </w:r>
      <w:r w:rsidR="00317F80" w:rsidRPr="0084582C">
        <w:rPr>
          <w:rFonts w:cstheme="minorHAnsi"/>
          <w:szCs w:val="24"/>
        </w:rPr>
        <w:t>dvisor of their own choosing</w:t>
      </w:r>
      <w:r w:rsidRPr="0084582C">
        <w:rPr>
          <w:rFonts w:cstheme="minorHAnsi"/>
          <w:szCs w:val="24"/>
        </w:rPr>
        <w:t xml:space="preserve"> during the hearing and that:</w:t>
      </w:r>
    </w:p>
    <w:p w14:paraId="33788BB5" w14:textId="77777777" w:rsidR="009B3925" w:rsidRPr="0084582C" w:rsidRDefault="00317F80" w:rsidP="0084582C">
      <w:pPr>
        <w:pStyle w:val="ListParagraph"/>
        <w:numPr>
          <w:ilvl w:val="0"/>
          <w:numId w:val="11"/>
        </w:numPr>
        <w:spacing w:line="240" w:lineRule="auto"/>
        <w:ind w:left="1800"/>
        <w:contextualSpacing w:val="0"/>
        <w:rPr>
          <w:rFonts w:cstheme="minorHAnsi"/>
          <w:szCs w:val="24"/>
        </w:rPr>
      </w:pPr>
      <w:r w:rsidRPr="0084582C">
        <w:rPr>
          <w:rFonts w:cstheme="minorHAnsi"/>
          <w:szCs w:val="24"/>
        </w:rPr>
        <w:t>A</w:t>
      </w:r>
      <w:r w:rsidR="009B3925" w:rsidRPr="0084582C">
        <w:rPr>
          <w:rFonts w:cstheme="minorHAnsi"/>
          <w:szCs w:val="24"/>
        </w:rPr>
        <w:t>dvisors will be responsible for qu</w:t>
      </w:r>
      <w:r w:rsidRPr="0084582C">
        <w:rPr>
          <w:rFonts w:cstheme="minorHAnsi"/>
          <w:szCs w:val="24"/>
        </w:rPr>
        <w:t>estioning all witnesses on the P</w:t>
      </w:r>
      <w:r w:rsidR="009B3925" w:rsidRPr="0084582C">
        <w:rPr>
          <w:rFonts w:cstheme="minorHAnsi"/>
          <w:szCs w:val="24"/>
        </w:rPr>
        <w:t xml:space="preserve">arty’s </w:t>
      </w:r>
      <w:proofErr w:type="gramStart"/>
      <w:r w:rsidR="009B3925" w:rsidRPr="0084582C">
        <w:rPr>
          <w:rFonts w:cstheme="minorHAnsi"/>
          <w:szCs w:val="24"/>
        </w:rPr>
        <w:t>behalf</w:t>
      </w:r>
      <w:r w:rsidR="00F00B20" w:rsidRPr="0084582C">
        <w:rPr>
          <w:rFonts w:cstheme="minorHAnsi"/>
          <w:szCs w:val="24"/>
        </w:rPr>
        <w:t>;</w:t>
      </w:r>
      <w:proofErr w:type="gramEnd"/>
    </w:p>
    <w:p w14:paraId="32947A8B" w14:textId="77777777" w:rsidR="00533F46" w:rsidRPr="0084582C" w:rsidRDefault="00317F80" w:rsidP="0084582C">
      <w:pPr>
        <w:pStyle w:val="ListParagraph"/>
        <w:numPr>
          <w:ilvl w:val="0"/>
          <w:numId w:val="11"/>
        </w:numPr>
        <w:spacing w:line="240" w:lineRule="auto"/>
        <w:ind w:left="1800"/>
        <w:contextualSpacing w:val="0"/>
        <w:rPr>
          <w:rFonts w:cstheme="minorHAnsi"/>
          <w:szCs w:val="24"/>
        </w:rPr>
      </w:pPr>
      <w:r w:rsidRPr="0084582C">
        <w:rPr>
          <w:rFonts w:cstheme="minorHAnsi"/>
          <w:szCs w:val="24"/>
        </w:rPr>
        <w:t>An A</w:t>
      </w:r>
      <w:r w:rsidR="009B3925" w:rsidRPr="0084582C">
        <w:rPr>
          <w:rFonts w:cstheme="minorHAnsi"/>
          <w:szCs w:val="24"/>
        </w:rPr>
        <w:t>dvisor may be an attorney</w:t>
      </w:r>
      <w:r w:rsidRPr="0084582C">
        <w:rPr>
          <w:rFonts w:cstheme="minorHAnsi"/>
          <w:szCs w:val="24"/>
        </w:rPr>
        <w:t xml:space="preserve"> and/or, if the Party is a represented employee, a union </w:t>
      </w:r>
      <w:proofErr w:type="gramStart"/>
      <w:r w:rsidRPr="0084582C">
        <w:rPr>
          <w:rFonts w:cstheme="minorHAnsi"/>
          <w:szCs w:val="24"/>
        </w:rPr>
        <w:t>representative</w:t>
      </w:r>
      <w:r w:rsidR="00F00B20" w:rsidRPr="0084582C">
        <w:rPr>
          <w:rFonts w:cstheme="minorHAnsi"/>
          <w:szCs w:val="24"/>
        </w:rPr>
        <w:t>;</w:t>
      </w:r>
      <w:proofErr w:type="gramEnd"/>
      <w:r w:rsidR="009B3925" w:rsidRPr="0084582C">
        <w:rPr>
          <w:rFonts w:cstheme="minorHAnsi"/>
          <w:szCs w:val="24"/>
        </w:rPr>
        <w:t xml:space="preserve"> </w:t>
      </w:r>
    </w:p>
    <w:p w14:paraId="052DED88" w14:textId="77777777" w:rsidR="009B3925" w:rsidRPr="007F2ACF" w:rsidRDefault="00F00B20" w:rsidP="0084582C">
      <w:pPr>
        <w:pStyle w:val="ListParagraph"/>
        <w:numPr>
          <w:ilvl w:val="0"/>
          <w:numId w:val="11"/>
        </w:numPr>
        <w:spacing w:line="240" w:lineRule="auto"/>
        <w:ind w:left="1800"/>
        <w:contextualSpacing w:val="0"/>
        <w:rPr>
          <w:rFonts w:cstheme="minorHAnsi"/>
          <w:szCs w:val="24"/>
        </w:rPr>
      </w:pPr>
      <w:r w:rsidRPr="0084582C">
        <w:rPr>
          <w:rFonts w:cstheme="minorHAnsi"/>
          <w:szCs w:val="24"/>
        </w:rPr>
        <w:t>A</w:t>
      </w:r>
      <w:r w:rsidR="00533F46" w:rsidRPr="0084582C">
        <w:rPr>
          <w:rFonts w:cstheme="minorHAnsi"/>
          <w:szCs w:val="24"/>
        </w:rPr>
        <w:t xml:space="preserve"> represented </w:t>
      </w:r>
      <w:r w:rsidRPr="0084582C">
        <w:rPr>
          <w:rFonts w:cstheme="minorHAnsi"/>
          <w:szCs w:val="24"/>
        </w:rPr>
        <w:t>employee</w:t>
      </w:r>
      <w:r w:rsidR="00533F46" w:rsidRPr="0084582C">
        <w:rPr>
          <w:rFonts w:cstheme="minorHAnsi"/>
          <w:szCs w:val="24"/>
        </w:rPr>
        <w:t xml:space="preserve"> </w:t>
      </w:r>
      <w:r w:rsidRPr="0084582C">
        <w:rPr>
          <w:rFonts w:cstheme="minorHAnsi"/>
          <w:szCs w:val="24"/>
        </w:rPr>
        <w:t>who chooses</w:t>
      </w:r>
      <w:r w:rsidR="00533F46" w:rsidRPr="0084582C">
        <w:rPr>
          <w:rFonts w:cstheme="minorHAnsi"/>
          <w:szCs w:val="24"/>
        </w:rPr>
        <w:t xml:space="preserve"> </w:t>
      </w:r>
      <w:r w:rsidRPr="0084582C">
        <w:rPr>
          <w:rFonts w:cstheme="minorHAnsi"/>
          <w:szCs w:val="24"/>
        </w:rPr>
        <w:t xml:space="preserve">an Advisor who is not </w:t>
      </w:r>
      <w:r w:rsidR="00533F46" w:rsidRPr="0084582C">
        <w:rPr>
          <w:rFonts w:cstheme="minorHAnsi"/>
          <w:szCs w:val="24"/>
        </w:rPr>
        <w:t xml:space="preserve">a union representative </w:t>
      </w:r>
      <w:r w:rsidR="00CF0ABE" w:rsidRPr="0084582C">
        <w:rPr>
          <w:rFonts w:cstheme="minorHAnsi"/>
          <w:szCs w:val="24"/>
        </w:rPr>
        <w:t xml:space="preserve">must submit a signed </w:t>
      </w:r>
      <w:r w:rsidRPr="0084582C">
        <w:rPr>
          <w:rFonts w:cstheme="minorHAnsi"/>
          <w:szCs w:val="24"/>
        </w:rPr>
        <w:t>waiver of union representation</w:t>
      </w:r>
      <w:r w:rsidR="00CF0ABE" w:rsidRPr="0084582C">
        <w:rPr>
          <w:rFonts w:cstheme="minorHAnsi"/>
          <w:szCs w:val="24"/>
        </w:rPr>
        <w:t xml:space="preserve"> that includes consent from the union</w:t>
      </w:r>
      <w:r w:rsidRPr="0084582C">
        <w:rPr>
          <w:rFonts w:cstheme="minorHAnsi"/>
          <w:szCs w:val="24"/>
        </w:rPr>
        <w:t>;</w:t>
      </w:r>
      <w:r w:rsidR="00CF0ABE" w:rsidRPr="00B61260">
        <w:rPr>
          <w:rStyle w:val="FootnoteReference"/>
          <w:rFonts w:cstheme="minorHAnsi"/>
          <w:szCs w:val="24"/>
        </w:rPr>
        <w:footnoteReference w:id="7"/>
      </w:r>
      <w:r w:rsidRPr="007F2ACF">
        <w:rPr>
          <w:rFonts w:cstheme="minorHAnsi"/>
          <w:szCs w:val="24"/>
        </w:rPr>
        <w:t xml:space="preserve"> and</w:t>
      </w:r>
      <w:r w:rsidR="009B3925" w:rsidRPr="007F2ACF">
        <w:rPr>
          <w:rFonts w:cstheme="minorHAnsi"/>
          <w:szCs w:val="24"/>
        </w:rPr>
        <w:t xml:space="preserve"> </w:t>
      </w:r>
    </w:p>
    <w:p w14:paraId="4DFE3560" w14:textId="77777777" w:rsidR="009B3925" w:rsidRPr="0084582C" w:rsidRDefault="009B3925" w:rsidP="0084582C">
      <w:pPr>
        <w:pStyle w:val="ListParagraph"/>
        <w:numPr>
          <w:ilvl w:val="0"/>
          <w:numId w:val="11"/>
        </w:numPr>
        <w:spacing w:line="240" w:lineRule="auto"/>
        <w:ind w:left="1800"/>
        <w:contextualSpacing w:val="0"/>
        <w:rPr>
          <w:rFonts w:cstheme="minorHAnsi"/>
          <w:szCs w:val="24"/>
        </w:rPr>
      </w:pPr>
      <w:r w:rsidRPr="00494509">
        <w:rPr>
          <w:rFonts w:cstheme="minorHAnsi"/>
          <w:szCs w:val="24"/>
        </w:rPr>
        <w:t>T</w:t>
      </w:r>
      <w:r w:rsidR="00EE54B0" w:rsidRPr="00494509">
        <w:rPr>
          <w:rFonts w:cstheme="minorHAnsi"/>
          <w:szCs w:val="24"/>
        </w:rPr>
        <w:t xml:space="preserve">he </w:t>
      </w:r>
      <w:r w:rsidR="00295E10" w:rsidRPr="00494509">
        <w:rPr>
          <w:rFonts w:cstheme="minorHAnsi"/>
          <w:i/>
          <w:szCs w:val="24"/>
        </w:rPr>
        <w:t>[College or University]</w:t>
      </w:r>
      <w:r w:rsidR="00EE54B0" w:rsidRPr="00494509">
        <w:rPr>
          <w:rFonts w:cstheme="minorHAnsi"/>
          <w:szCs w:val="24"/>
        </w:rPr>
        <w:t xml:space="preserve"> will appoint the Party an A</w:t>
      </w:r>
      <w:r w:rsidRPr="00494509">
        <w:rPr>
          <w:rFonts w:cstheme="minorHAnsi"/>
          <w:szCs w:val="24"/>
        </w:rPr>
        <w:t xml:space="preserve">dvisor of the </w:t>
      </w:r>
      <w:r w:rsidR="00295E10" w:rsidRPr="0084582C">
        <w:rPr>
          <w:rFonts w:cstheme="minorHAnsi"/>
          <w:i/>
          <w:szCs w:val="24"/>
        </w:rPr>
        <w:t>[College or University]</w:t>
      </w:r>
      <w:r w:rsidRPr="0084582C">
        <w:rPr>
          <w:rFonts w:cstheme="minorHAnsi"/>
          <w:szCs w:val="24"/>
        </w:rPr>
        <w:t>’s choosing</w:t>
      </w:r>
      <w:r w:rsidR="00EE54B0" w:rsidRPr="0084582C">
        <w:rPr>
          <w:rFonts w:cstheme="minorHAnsi"/>
          <w:szCs w:val="24"/>
        </w:rPr>
        <w:t xml:space="preserve"> at no cost to the P</w:t>
      </w:r>
      <w:r w:rsidRPr="0084582C">
        <w:rPr>
          <w:rFonts w:cstheme="minorHAnsi"/>
          <w:szCs w:val="24"/>
        </w:rPr>
        <w:t xml:space="preserve">arty, </w:t>
      </w:r>
      <w:r w:rsidR="00EE54B0" w:rsidRPr="0084582C">
        <w:rPr>
          <w:rFonts w:cstheme="minorHAnsi"/>
          <w:szCs w:val="24"/>
        </w:rPr>
        <w:t>if the P</w:t>
      </w:r>
      <w:r w:rsidR="00317F80" w:rsidRPr="0084582C">
        <w:rPr>
          <w:rFonts w:cstheme="minorHAnsi"/>
          <w:szCs w:val="24"/>
        </w:rPr>
        <w:t>arty fails to choose an Advisor</w:t>
      </w:r>
      <w:r w:rsidRPr="0084582C">
        <w:rPr>
          <w:rFonts w:cstheme="minorHAnsi"/>
          <w:szCs w:val="24"/>
        </w:rPr>
        <w:t xml:space="preserve">; </w:t>
      </w:r>
      <w:r w:rsidR="00C001CA">
        <w:rPr>
          <w:rFonts w:cstheme="minorHAnsi"/>
          <w:szCs w:val="24"/>
        </w:rPr>
        <w:t>and</w:t>
      </w:r>
    </w:p>
    <w:p w14:paraId="2C527BD8" w14:textId="77777777" w:rsidR="009B3925" w:rsidRPr="0084582C" w:rsidRDefault="009B3925" w:rsidP="0084582C">
      <w:pPr>
        <w:pStyle w:val="ListParagraph"/>
        <w:numPr>
          <w:ilvl w:val="0"/>
          <w:numId w:val="10"/>
        </w:numPr>
        <w:spacing w:line="240" w:lineRule="auto"/>
        <w:ind w:left="1080"/>
        <w:contextualSpacing w:val="0"/>
        <w:rPr>
          <w:rFonts w:cstheme="minorHAnsi"/>
          <w:szCs w:val="24"/>
        </w:rPr>
      </w:pPr>
      <w:r w:rsidRPr="0084582C">
        <w:rPr>
          <w:rFonts w:cstheme="minorHAnsi"/>
          <w:szCs w:val="24"/>
        </w:rPr>
        <w:t xml:space="preserve">Explain that if </w:t>
      </w:r>
      <w:r w:rsidR="00EE54B0" w:rsidRPr="0084582C">
        <w:rPr>
          <w:rFonts w:cstheme="minorHAnsi"/>
          <w:szCs w:val="24"/>
        </w:rPr>
        <w:t>a P</w:t>
      </w:r>
      <w:r w:rsidRPr="0084582C">
        <w:rPr>
          <w:rFonts w:cstheme="minorHAnsi"/>
          <w:szCs w:val="24"/>
        </w:rPr>
        <w:t xml:space="preserve">arty fails to appear at the hearing, a decision of responsibility may be made in </w:t>
      </w:r>
      <w:r w:rsidR="009B0D05" w:rsidRPr="0084582C">
        <w:rPr>
          <w:rFonts w:cstheme="minorHAnsi"/>
          <w:szCs w:val="24"/>
        </w:rPr>
        <w:t xml:space="preserve">the Party’s </w:t>
      </w:r>
      <w:r w:rsidRPr="0084582C">
        <w:rPr>
          <w:rFonts w:cstheme="minorHAnsi"/>
          <w:szCs w:val="24"/>
        </w:rPr>
        <w:t>absence.</w:t>
      </w:r>
      <w:r w:rsidR="000623E0" w:rsidRPr="0084582C">
        <w:rPr>
          <w:rFonts w:cstheme="minorHAnsi"/>
          <w:szCs w:val="24"/>
        </w:rPr>
        <w:t xml:space="preserve"> </w:t>
      </w:r>
    </w:p>
    <w:p w14:paraId="7365CA62" w14:textId="77777777" w:rsidR="00324B52" w:rsidRPr="007F2ACF" w:rsidRDefault="00324B52" w:rsidP="0084582C">
      <w:pPr>
        <w:pStyle w:val="Heading2"/>
        <w:rPr>
          <w:b/>
        </w:rPr>
      </w:pPr>
      <w:r w:rsidRPr="0084582C">
        <w:t xml:space="preserve">Service of the disciplinary notice or any other document required to be served under this supplemental procedure may be done personally or by first class, registered, or certified mail, or by electronic mail to the Party’s </w:t>
      </w:r>
      <w:r w:rsidRPr="0084582C">
        <w:rPr>
          <w:i/>
        </w:rPr>
        <w:t>[college or university]</w:t>
      </w:r>
      <w:r w:rsidRPr="007F2ACF">
        <w:rPr>
          <w:i/>
        </w:rPr>
        <w:t xml:space="preserve"> </w:t>
      </w:r>
      <w:r w:rsidRPr="007F2ACF">
        <w:t>email address.</w:t>
      </w:r>
      <w:r w:rsidRPr="00B61260">
        <w:rPr>
          <w:rStyle w:val="FootnoteReference"/>
        </w:rPr>
        <w:footnoteReference w:id="8"/>
      </w:r>
    </w:p>
    <w:p w14:paraId="2312054B" w14:textId="77777777" w:rsidR="009B3925" w:rsidRPr="007F2ACF" w:rsidRDefault="009B3925" w:rsidP="0084582C">
      <w:pPr>
        <w:pStyle w:val="Heading1"/>
        <w:contextualSpacing w:val="0"/>
        <w:rPr>
          <w:rFonts w:cstheme="minorHAnsi"/>
          <w:szCs w:val="24"/>
        </w:rPr>
      </w:pPr>
      <w:r w:rsidRPr="007F2ACF">
        <w:rPr>
          <w:rFonts w:cstheme="minorHAnsi"/>
          <w:szCs w:val="24"/>
        </w:rPr>
        <w:t>Pre-</w:t>
      </w:r>
      <w:r w:rsidR="00D30950" w:rsidRPr="007F2ACF">
        <w:rPr>
          <w:rFonts w:cstheme="minorHAnsi"/>
          <w:szCs w:val="24"/>
        </w:rPr>
        <w:t>H</w:t>
      </w:r>
      <w:r w:rsidRPr="007F2ACF">
        <w:rPr>
          <w:rFonts w:cstheme="minorHAnsi"/>
          <w:szCs w:val="24"/>
        </w:rPr>
        <w:t>earing Procedure</w:t>
      </w:r>
    </w:p>
    <w:p w14:paraId="0561D31C" w14:textId="77777777" w:rsidR="009B3925" w:rsidRPr="00494509" w:rsidRDefault="009B3925" w:rsidP="0034555D">
      <w:pPr>
        <w:pStyle w:val="Heading2"/>
      </w:pPr>
      <w:r w:rsidRPr="007F2ACF">
        <w:t xml:space="preserve">Upon receiving the disciplinary notice, the </w:t>
      </w:r>
      <w:r w:rsidR="00EE54B0" w:rsidRPr="0084582C">
        <w:rPr>
          <w:i/>
        </w:rPr>
        <w:t>[decision maker]</w:t>
      </w:r>
      <w:r w:rsidRPr="007F2ACF">
        <w:t xml:space="preserve"> will send a hearing notice to all parties in compliance with </w:t>
      </w:r>
      <w:r w:rsidR="00BC5F4C" w:rsidRPr="007F2ACF">
        <w:t>WAC 10-08-040</w:t>
      </w:r>
      <w:r w:rsidRPr="007F2ACF">
        <w:t>.</w:t>
      </w:r>
      <w:r w:rsidR="005C4034" w:rsidRPr="00B61260">
        <w:rPr>
          <w:rStyle w:val="FootnoteReference"/>
        </w:rPr>
        <w:footnoteReference w:id="9"/>
      </w:r>
      <w:r w:rsidR="000623E0" w:rsidRPr="007F2ACF">
        <w:t xml:space="preserve"> </w:t>
      </w:r>
      <w:r w:rsidR="000047CD" w:rsidRPr="007F2ACF">
        <w:t>Pursuant to ______________,</w:t>
      </w:r>
      <w:r w:rsidR="000047CD" w:rsidRPr="00B61260">
        <w:rPr>
          <w:rStyle w:val="FootnoteReference"/>
        </w:rPr>
        <w:footnoteReference w:id="10"/>
      </w:r>
      <w:r w:rsidR="000047CD" w:rsidRPr="007F2ACF">
        <w:t xml:space="preserve"> the </w:t>
      </w:r>
      <w:r w:rsidRPr="007F2ACF">
        <w:t xml:space="preserve">hearing date </w:t>
      </w:r>
      <w:r w:rsidR="000047CD" w:rsidRPr="00494509">
        <w:t>may not be scheduled</w:t>
      </w:r>
      <w:r w:rsidRPr="00494509">
        <w:t xml:space="preserve"> less than ten (10) days after the Title IX Coordinator provided the Final </w:t>
      </w:r>
      <w:r w:rsidRPr="00494509">
        <w:lastRenderedPageBreak/>
        <w:t>Investigation Report to</w:t>
      </w:r>
      <w:r w:rsidR="00EE54B0" w:rsidRPr="00494509">
        <w:t xml:space="preserve"> the P</w:t>
      </w:r>
      <w:r w:rsidRPr="00494509">
        <w:t>arties.</w:t>
      </w:r>
      <w:r w:rsidR="000623E0" w:rsidRPr="00494509">
        <w:t xml:space="preserve"> </w:t>
      </w:r>
      <w:ins w:id="11" w:author="Marvin, H. Bruce (ATG) [2]" w:date="2021-04-16T14:13:00Z">
        <w:r w:rsidR="001324CC">
          <w:rPr>
            <w:i/>
          </w:rPr>
          <w:t>[College or University]</w:t>
        </w:r>
      </w:ins>
      <w:ins w:id="12" w:author="Marvin, H. Bruce (ATG) [2]" w:date="2021-04-16T14:11:00Z">
        <w:r w:rsidR="001324CC" w:rsidRPr="001324CC">
          <w:t xml:space="preserve"> may, at its discretion, contract with an administrative law judge or other person to act as </w:t>
        </w:r>
      </w:ins>
      <w:ins w:id="13" w:author="Marvin, H. Bruce (ATG) [2]" w:date="2021-04-16T14:12:00Z">
        <w:r w:rsidR="001324CC">
          <w:t xml:space="preserve">the </w:t>
        </w:r>
        <w:r w:rsidR="001324CC">
          <w:rPr>
            <w:i/>
          </w:rPr>
          <w:t>[decision maker]</w:t>
        </w:r>
      </w:ins>
      <w:ins w:id="14" w:author="Marvin, H. Bruce (ATG) [2]" w:date="2021-04-16T14:11:00Z">
        <w:r w:rsidR="001324CC" w:rsidRPr="001324CC">
          <w:t>.</w:t>
        </w:r>
      </w:ins>
    </w:p>
    <w:p w14:paraId="14EC89E1" w14:textId="77777777" w:rsidR="00206AC6" w:rsidRPr="0084582C" w:rsidRDefault="00EE54B0" w:rsidP="0084582C">
      <w:pPr>
        <w:pStyle w:val="Heading2"/>
      </w:pPr>
      <w:r w:rsidRPr="00494509">
        <w:t>A P</w:t>
      </w:r>
      <w:r w:rsidR="009B3925" w:rsidRPr="00494509">
        <w:t>arty</w:t>
      </w:r>
      <w:r w:rsidR="00206AC6" w:rsidRPr="00494509">
        <w:t xml:space="preserve"> is entitled to be accompanied by an Advisor of their choice</w:t>
      </w:r>
      <w:r w:rsidR="009B3925" w:rsidRPr="00494509">
        <w:t xml:space="preserve"> </w:t>
      </w:r>
      <w:r w:rsidR="00206AC6" w:rsidRPr="00494509">
        <w:t>during the disciplinary process at the party’s own expense.</w:t>
      </w:r>
      <w:r w:rsidR="000623E0" w:rsidRPr="0084582C">
        <w:t xml:space="preserve"> </w:t>
      </w:r>
      <w:r w:rsidR="00206AC6" w:rsidRPr="0084582C">
        <w:t>The Advisor may be an attorney and/or, if the Party is a represented employee, a union representative.</w:t>
      </w:r>
      <w:r w:rsidR="000623E0" w:rsidRPr="0084582C">
        <w:t xml:space="preserve"> </w:t>
      </w:r>
    </w:p>
    <w:p w14:paraId="517232C3" w14:textId="4B61E925" w:rsidR="009B3925" w:rsidRPr="00494509" w:rsidRDefault="00240C93" w:rsidP="0084582C">
      <w:pPr>
        <w:pStyle w:val="ListParagraph"/>
        <w:numPr>
          <w:ilvl w:val="0"/>
          <w:numId w:val="13"/>
        </w:numPr>
        <w:spacing w:line="240" w:lineRule="auto"/>
        <w:ind w:left="1080"/>
        <w:contextualSpacing w:val="0"/>
        <w:rPr>
          <w:rFonts w:cstheme="minorHAnsi"/>
          <w:szCs w:val="24"/>
        </w:rPr>
      </w:pPr>
      <w:ins w:id="15" w:author="Marvin, H. Bruce (ATG)" w:date="2025-02-12T14:07:00Z" w16du:dateUtc="2025-02-12T22:07:00Z">
        <w:r>
          <w:rPr>
            <w:rFonts w:cstheme="minorHAnsi"/>
            <w:szCs w:val="24"/>
          </w:rPr>
          <w:t xml:space="preserve">A </w:t>
        </w:r>
      </w:ins>
      <w:ins w:id="16" w:author="Marvin, H. Bruce (ATG)" w:date="2025-02-12T14:08:00Z" w16du:dateUtc="2025-02-12T22:08:00Z">
        <w:r>
          <w:rPr>
            <w:rFonts w:cstheme="minorHAnsi"/>
            <w:szCs w:val="24"/>
          </w:rPr>
          <w:t xml:space="preserve">party may choose to have an attorney serve as their advisor at the party’s own expense.  This right will be waived unless, at least five (5) days before the hearing, the attorney files a notice of appearance with the </w:t>
        </w:r>
      </w:ins>
      <w:del w:id="17" w:author="Marvin, H. Bruce (ATG)" w:date="2025-02-12T14:08:00Z" w16du:dateUtc="2025-02-12T22:08:00Z">
        <w:r w:rsidR="00206AC6" w:rsidRPr="0084582C" w:rsidDel="00240C93">
          <w:rPr>
            <w:rFonts w:cstheme="minorHAnsi"/>
            <w:szCs w:val="24"/>
          </w:rPr>
          <w:delText>If the Advisor is an attorney, the Advisor must f</w:delText>
        </w:r>
        <w:r w:rsidR="009B3925" w:rsidRPr="0084582C" w:rsidDel="00240C93">
          <w:rPr>
            <w:rFonts w:cstheme="minorHAnsi"/>
            <w:szCs w:val="24"/>
          </w:rPr>
          <w:delText xml:space="preserve">ile a notice of appearance with </w:delText>
        </w:r>
        <w:r w:rsidR="009B3925" w:rsidRPr="00B61260" w:rsidDel="00240C93">
          <w:rPr>
            <w:rFonts w:cstheme="minorHAnsi"/>
            <w:szCs w:val="24"/>
          </w:rPr>
          <w:delText xml:space="preserve">the </w:delText>
        </w:r>
        <w:r w:rsidR="00EE54B0" w:rsidRPr="0084582C" w:rsidDel="00240C93">
          <w:rPr>
            <w:rFonts w:cstheme="minorHAnsi"/>
            <w:i/>
            <w:szCs w:val="24"/>
          </w:rPr>
          <w:delText>[decision maker]</w:delText>
        </w:r>
        <w:r w:rsidR="009B3925" w:rsidRPr="00B61260" w:rsidDel="00240C93">
          <w:rPr>
            <w:rFonts w:cstheme="minorHAnsi"/>
            <w:szCs w:val="24"/>
          </w:rPr>
          <w:delText xml:space="preserve"> with copies to all parties and the</w:delText>
        </w:r>
      </w:del>
      <w:del w:id="18" w:author="Marvin, H. Bruce (ATG)" w:date="2025-02-12T14:09:00Z" w16du:dateUtc="2025-02-12T22:09:00Z">
        <w:r w:rsidR="009B3925" w:rsidRPr="00B61260" w:rsidDel="00240C93">
          <w:rPr>
            <w:rFonts w:cstheme="minorHAnsi"/>
            <w:szCs w:val="24"/>
          </w:rPr>
          <w:delText xml:space="preserve"> </w:delText>
        </w:r>
      </w:del>
      <w:r w:rsidR="00EE54B0" w:rsidRPr="0084582C">
        <w:rPr>
          <w:rFonts w:cstheme="minorHAnsi"/>
          <w:i/>
          <w:szCs w:val="24"/>
        </w:rPr>
        <w:t>[employee disciplinary officer]</w:t>
      </w:r>
      <w:r w:rsidR="00206AC6" w:rsidRPr="007F2ACF">
        <w:rPr>
          <w:rFonts w:cstheme="minorHAnsi"/>
          <w:szCs w:val="24"/>
        </w:rPr>
        <w:t xml:space="preserve"> </w:t>
      </w:r>
      <w:ins w:id="19" w:author="Marvin, H. Bruce (ATG)" w:date="2025-02-12T14:09:00Z" w16du:dateUtc="2025-02-12T22:09:00Z">
        <w:r>
          <w:rPr>
            <w:rFonts w:cstheme="minorHAnsi"/>
            <w:szCs w:val="24"/>
          </w:rPr>
          <w:t xml:space="preserve">with copies to all parties and the Student Conduct Officer.  </w:t>
        </w:r>
      </w:ins>
      <w:del w:id="20" w:author="Marvin, H. Bruce (ATG)" w:date="2025-02-12T14:09:00Z" w16du:dateUtc="2025-02-12T22:09:00Z">
        <w:r w:rsidR="00206AC6" w:rsidRPr="007F2ACF" w:rsidDel="00240C93">
          <w:rPr>
            <w:rFonts w:cstheme="minorHAnsi"/>
            <w:szCs w:val="24"/>
          </w:rPr>
          <w:delText>at least five (5) days before the hearing.</w:delText>
        </w:r>
        <w:r w:rsidR="000623E0" w:rsidRPr="007F2ACF" w:rsidDel="00240C93">
          <w:rPr>
            <w:rFonts w:cstheme="minorHAnsi"/>
            <w:szCs w:val="24"/>
          </w:rPr>
          <w:delText xml:space="preserve"> </w:delText>
        </w:r>
        <w:r w:rsidR="00206AC6" w:rsidRPr="007F2ACF" w:rsidDel="00240C93">
          <w:rPr>
            <w:rFonts w:cstheme="minorHAnsi"/>
            <w:szCs w:val="24"/>
          </w:rPr>
          <w:delText>If a notice of appearance is not filed within this timeframe,</w:delText>
        </w:r>
        <w:r w:rsidR="00206AC6" w:rsidRPr="00494509" w:rsidDel="00240C93">
          <w:rPr>
            <w:rFonts w:cstheme="minorHAnsi"/>
            <w:szCs w:val="24"/>
          </w:rPr>
          <w:delText xml:space="preserve"> the Party will be deemed to have waived their right to have an attorney as an Advisor.</w:delText>
        </w:r>
      </w:del>
    </w:p>
    <w:p w14:paraId="25123B42" w14:textId="77777777" w:rsidR="009B763E" w:rsidRPr="00494509" w:rsidRDefault="009B763E" w:rsidP="0084582C">
      <w:pPr>
        <w:pStyle w:val="ListParagraph"/>
        <w:numPr>
          <w:ilvl w:val="0"/>
          <w:numId w:val="13"/>
        </w:numPr>
        <w:spacing w:line="240" w:lineRule="auto"/>
        <w:ind w:left="1080"/>
        <w:contextualSpacing w:val="0"/>
        <w:rPr>
          <w:rFonts w:cstheme="minorHAnsi"/>
          <w:szCs w:val="24"/>
        </w:rPr>
      </w:pPr>
      <w:r w:rsidRPr="00494509">
        <w:rPr>
          <w:rFonts w:cstheme="minorHAnsi"/>
          <w:szCs w:val="24"/>
        </w:rPr>
        <w:t xml:space="preserve">If a Party is a represented employee who chooses not to use a union-provided Advisor, the Party must provide the </w:t>
      </w:r>
      <w:r w:rsidRPr="0084582C">
        <w:rPr>
          <w:rFonts w:cstheme="minorHAnsi"/>
          <w:i/>
          <w:szCs w:val="24"/>
        </w:rPr>
        <w:t>[decision maker]</w:t>
      </w:r>
      <w:r w:rsidRPr="007F2ACF">
        <w:rPr>
          <w:rFonts w:cstheme="minorHAnsi"/>
          <w:b/>
          <w:i/>
          <w:szCs w:val="24"/>
        </w:rPr>
        <w:t xml:space="preserve"> </w:t>
      </w:r>
      <w:r w:rsidRPr="007F2ACF">
        <w:rPr>
          <w:rFonts w:cstheme="minorHAnsi"/>
          <w:szCs w:val="24"/>
        </w:rPr>
        <w:t>with a signed waiver of union repre</w:t>
      </w:r>
      <w:r w:rsidRPr="00494509">
        <w:rPr>
          <w:rFonts w:cstheme="minorHAnsi"/>
          <w:szCs w:val="24"/>
        </w:rPr>
        <w:t xml:space="preserve">sentation, </w:t>
      </w:r>
      <w:r w:rsidR="00CF0ABE" w:rsidRPr="00494509">
        <w:rPr>
          <w:rFonts w:cstheme="minorHAnsi"/>
          <w:szCs w:val="24"/>
        </w:rPr>
        <w:t>including written consent</w:t>
      </w:r>
      <w:r w:rsidRPr="00494509">
        <w:rPr>
          <w:rFonts w:cstheme="minorHAnsi"/>
          <w:szCs w:val="24"/>
        </w:rPr>
        <w:t xml:space="preserve"> from the union.</w:t>
      </w:r>
    </w:p>
    <w:p w14:paraId="47781357" w14:textId="77777777" w:rsidR="009B3925" w:rsidRPr="0084582C" w:rsidRDefault="009B3925" w:rsidP="0084582C">
      <w:pPr>
        <w:pStyle w:val="Heading2"/>
      </w:pPr>
      <w:r w:rsidRPr="00494509">
        <w:t>In pr</w:t>
      </w:r>
      <w:r w:rsidR="00EE54B0" w:rsidRPr="00494509">
        <w:t>eparation for the hearing, the P</w:t>
      </w:r>
      <w:r w:rsidRPr="00494509">
        <w:t xml:space="preserve">arties will have equal access to all evidence gathered by the investigator during the investigation, regardless of whether the </w:t>
      </w:r>
      <w:r w:rsidR="00295E10" w:rsidRPr="0084582C">
        <w:rPr>
          <w:i/>
        </w:rPr>
        <w:t>[College or University]</w:t>
      </w:r>
      <w:r w:rsidRPr="0084582C">
        <w:t xml:space="preserve"> intends to offer the evidence at the hearing. </w:t>
      </w:r>
    </w:p>
    <w:p w14:paraId="648ACB91" w14:textId="77777777" w:rsidR="009B3925" w:rsidRPr="0084582C" w:rsidRDefault="009B3925" w:rsidP="0084582C">
      <w:pPr>
        <w:pStyle w:val="Heading1"/>
        <w:contextualSpacing w:val="0"/>
        <w:rPr>
          <w:rFonts w:cstheme="minorHAnsi"/>
          <w:szCs w:val="24"/>
        </w:rPr>
      </w:pPr>
      <w:r w:rsidRPr="0084582C">
        <w:rPr>
          <w:rFonts w:cstheme="minorHAnsi"/>
          <w:szCs w:val="24"/>
        </w:rPr>
        <w:t>Rights of Parties</w:t>
      </w:r>
    </w:p>
    <w:p w14:paraId="3BB06726" w14:textId="77777777" w:rsidR="009B3925" w:rsidRPr="007F2ACF" w:rsidRDefault="00EE54B0" w:rsidP="00CC002B">
      <w:pPr>
        <w:pStyle w:val="Heading2"/>
      </w:pPr>
      <w:r w:rsidRPr="0084582C">
        <w:t>The provisions of this supplement</w:t>
      </w:r>
      <w:r w:rsidR="009A7DE0">
        <w:t>al</w:t>
      </w:r>
      <w:r w:rsidRPr="007F2ACF">
        <w:t xml:space="preserve"> procedure shall apply equally to </w:t>
      </w:r>
      <w:del w:id="21" w:author="Marvin, H. Bruce (ATG) [2]" w:date="2021-07-27T11:18:00Z">
        <w:r w:rsidRPr="007F2ACF" w:rsidDel="00B26F93">
          <w:delText xml:space="preserve">both </w:delText>
        </w:r>
      </w:del>
      <w:ins w:id="22" w:author="Marvin, H. Bruce (ATG) [2]" w:date="2021-07-27T11:18:00Z">
        <w:r w:rsidR="00B26F93">
          <w:t>all</w:t>
        </w:r>
        <w:r w:rsidR="00B26F93" w:rsidRPr="007F2ACF">
          <w:t xml:space="preserve"> </w:t>
        </w:r>
      </w:ins>
      <w:r w:rsidRPr="007F2ACF">
        <w:t>parties.</w:t>
      </w:r>
      <w:r w:rsidRPr="007F2ACF">
        <w:tab/>
      </w:r>
    </w:p>
    <w:p w14:paraId="7971DEBD" w14:textId="77777777" w:rsidR="009B3925" w:rsidRPr="007F2ACF" w:rsidRDefault="009B3925" w:rsidP="0084582C">
      <w:pPr>
        <w:pStyle w:val="Heading2"/>
      </w:pPr>
      <w:r w:rsidRPr="007F2ACF">
        <w:t xml:space="preserve">The </w:t>
      </w:r>
      <w:r w:rsidR="00295E10" w:rsidRPr="007F2ACF">
        <w:rPr>
          <w:i/>
        </w:rPr>
        <w:t>[College or University]</w:t>
      </w:r>
      <w:r w:rsidRPr="007F2ACF">
        <w:t xml:space="preserve"> bears the burden of offering and presenting sufficient testimony and evidence to establish that the Respondent is responsible for a Title IX violation by a preponderance of the evidence.</w:t>
      </w:r>
    </w:p>
    <w:p w14:paraId="207AF2DF" w14:textId="77777777" w:rsidR="009B3925" w:rsidRPr="00494509" w:rsidRDefault="009B3925" w:rsidP="0084582C">
      <w:pPr>
        <w:pStyle w:val="Heading2"/>
      </w:pPr>
      <w:r w:rsidRPr="00494509">
        <w:t xml:space="preserve">The Respondent will be presumed not responsible until such time as the disciplinary process has been finally resolved. </w:t>
      </w:r>
    </w:p>
    <w:p w14:paraId="27C41261" w14:textId="77777777" w:rsidR="009B3925" w:rsidRPr="007F2ACF" w:rsidRDefault="009B3925" w:rsidP="0084582C">
      <w:pPr>
        <w:pStyle w:val="Heading2"/>
      </w:pPr>
      <w:r w:rsidRPr="0084582C">
        <w:t xml:space="preserve">During the hearing, </w:t>
      </w:r>
      <w:del w:id="23" w:author="Marvin, H. Bruce (ATG) [2]" w:date="2021-07-27T11:19:00Z">
        <w:r w:rsidRPr="0084582C" w:rsidDel="00B26F93">
          <w:delText>each</w:delText>
        </w:r>
        <w:r w:rsidR="00086FA4" w:rsidRPr="0084582C" w:rsidDel="00B26F93">
          <w:delText xml:space="preserve"> P</w:delText>
        </w:r>
        <w:r w:rsidRPr="0084582C" w:rsidDel="00B26F93">
          <w:delText>arty</w:delText>
        </w:r>
      </w:del>
      <w:ins w:id="24" w:author="Marvin, H. Bruce (ATG) [2]" w:date="2021-07-27T11:19:00Z">
        <w:r w:rsidR="00B26F93">
          <w:t>the Complainant and the Respondent</w:t>
        </w:r>
      </w:ins>
      <w:r w:rsidRPr="0084582C">
        <w:t xml:space="preserve"> shall be represented</w:t>
      </w:r>
      <w:r w:rsidR="00086FA4" w:rsidRPr="0084582C">
        <w:t xml:space="preserve"> by an A</w:t>
      </w:r>
      <w:r w:rsidRPr="0084582C">
        <w:t>dvisor.</w:t>
      </w:r>
      <w:r w:rsidR="000623E0" w:rsidRPr="0084582C">
        <w:t xml:space="preserve"> </w:t>
      </w:r>
      <w:r w:rsidR="00086FA4" w:rsidRPr="0084582C">
        <w:t>The</w:t>
      </w:r>
      <w:ins w:id="25" w:author="Marvin, H. Bruce (ATG) [2]" w:date="2021-07-27T11:19:00Z">
        <w:r w:rsidR="00B26F93">
          <w:t>se</w:t>
        </w:r>
      </w:ins>
      <w:r w:rsidR="00086FA4" w:rsidRPr="0084582C">
        <w:t xml:space="preserve"> Parties are entitled to an A</w:t>
      </w:r>
      <w:r w:rsidRPr="0084582C">
        <w:t xml:space="preserve">dvisor of their own </w:t>
      </w:r>
      <w:proofErr w:type="gramStart"/>
      <w:r w:rsidRPr="0084582C">
        <w:t>choosing</w:t>
      </w:r>
      <w:proofErr w:type="gramEnd"/>
      <w:r w:rsidR="00086FA4" w:rsidRPr="0084582C">
        <w:t xml:space="preserve"> and the A</w:t>
      </w:r>
      <w:r w:rsidRPr="0084582C">
        <w:t>dvisor may be an attorney</w:t>
      </w:r>
      <w:r w:rsidR="003B42C9" w:rsidRPr="0084582C">
        <w:t xml:space="preserve"> or, if the Respondent holds a represented position, a union representative</w:t>
      </w:r>
      <w:r w:rsidRPr="0084582C">
        <w:t>.</w:t>
      </w:r>
      <w:r w:rsidR="000623E0" w:rsidRPr="0084582C">
        <w:t xml:space="preserve"> </w:t>
      </w:r>
      <w:r w:rsidR="00086FA4" w:rsidRPr="0084582C">
        <w:t>If a party does not choose an A</w:t>
      </w:r>
      <w:r w:rsidRPr="0084582C">
        <w:t>dvisor, then the Title IX Coordinator</w:t>
      </w:r>
      <w:r w:rsidRPr="00B61260">
        <w:rPr>
          <w:rStyle w:val="FootnoteReference"/>
        </w:rPr>
        <w:footnoteReference w:id="11"/>
      </w:r>
      <w:r w:rsidR="003B42C9" w:rsidRPr="007F2ACF">
        <w:t xml:space="preserve"> will appoint an A</w:t>
      </w:r>
      <w:r w:rsidRPr="007F2ACF">
        <w:t>dvisor of</w:t>
      </w:r>
      <w:r w:rsidR="00086FA4" w:rsidRPr="007F2ACF">
        <w:t xml:space="preserve"> the </w:t>
      </w:r>
      <w:r w:rsidR="00295E10" w:rsidRPr="007F2ACF">
        <w:rPr>
          <w:i/>
        </w:rPr>
        <w:t>[College or University]</w:t>
      </w:r>
      <w:r w:rsidR="00086FA4" w:rsidRPr="007F2ACF">
        <w:t>’s choosing on the P</w:t>
      </w:r>
      <w:r w:rsidRPr="007F2ACF">
        <w:t>arty’s behalf</w:t>
      </w:r>
      <w:r w:rsidR="00086FA4" w:rsidRPr="007F2ACF">
        <w:t xml:space="preserve"> at no expense to the P</w:t>
      </w:r>
      <w:r w:rsidRPr="007F2ACF">
        <w:t>arty.</w:t>
      </w:r>
    </w:p>
    <w:p w14:paraId="2801E403" w14:textId="77777777" w:rsidR="009B3925" w:rsidRPr="007F2ACF" w:rsidRDefault="009B3925" w:rsidP="0084582C">
      <w:pPr>
        <w:pStyle w:val="Heading1"/>
        <w:keepNext/>
        <w:keepLines/>
        <w:contextualSpacing w:val="0"/>
        <w:rPr>
          <w:rFonts w:cstheme="minorHAnsi"/>
          <w:szCs w:val="24"/>
        </w:rPr>
      </w:pPr>
      <w:r w:rsidRPr="007F2ACF">
        <w:rPr>
          <w:rFonts w:cstheme="minorHAnsi"/>
          <w:szCs w:val="24"/>
        </w:rPr>
        <w:lastRenderedPageBreak/>
        <w:t>Evidence</w:t>
      </w:r>
    </w:p>
    <w:p w14:paraId="6B951995" w14:textId="77777777" w:rsidR="009B3925" w:rsidRPr="00494509" w:rsidRDefault="009B3925">
      <w:pPr>
        <w:spacing w:line="240" w:lineRule="auto"/>
        <w:rPr>
          <w:rFonts w:cstheme="minorHAnsi"/>
          <w:szCs w:val="24"/>
        </w:rPr>
      </w:pPr>
      <w:r w:rsidRPr="00494509">
        <w:rPr>
          <w:rFonts w:cstheme="minorHAnsi"/>
          <w:szCs w:val="24"/>
        </w:rPr>
        <w:t>The introduction and consideration of evidence during the hearing is subject to the following procedures and restrictions:</w:t>
      </w:r>
    </w:p>
    <w:p w14:paraId="520368CE" w14:textId="77777777" w:rsidR="009B3925" w:rsidRPr="00494509" w:rsidRDefault="009B3925" w:rsidP="0084582C">
      <w:pPr>
        <w:pStyle w:val="ListParagraph"/>
        <w:numPr>
          <w:ilvl w:val="0"/>
          <w:numId w:val="16"/>
        </w:numPr>
        <w:spacing w:line="240" w:lineRule="auto"/>
        <w:ind w:left="360"/>
        <w:contextualSpacing w:val="0"/>
        <w:rPr>
          <w:rFonts w:cstheme="minorHAnsi"/>
          <w:szCs w:val="24"/>
        </w:rPr>
      </w:pPr>
      <w:r w:rsidRPr="00494509">
        <w:rPr>
          <w:rFonts w:cstheme="minorHAnsi"/>
          <w:szCs w:val="24"/>
        </w:rPr>
        <w:t>Relevance</w:t>
      </w:r>
      <w:r w:rsidR="001502EF">
        <w:rPr>
          <w:rFonts w:cstheme="minorHAnsi"/>
          <w:szCs w:val="24"/>
        </w:rPr>
        <w:t>:</w:t>
      </w:r>
      <w:r w:rsidRPr="007F2ACF">
        <w:rPr>
          <w:rFonts w:cstheme="minorHAnsi"/>
          <w:szCs w:val="24"/>
        </w:rPr>
        <w:t xml:space="preserve"> </w:t>
      </w:r>
      <w:r w:rsidR="001502EF">
        <w:rPr>
          <w:rFonts w:cstheme="minorHAnsi"/>
          <w:szCs w:val="24"/>
        </w:rPr>
        <w:t>T</w:t>
      </w:r>
      <w:r w:rsidRPr="007F2ACF">
        <w:rPr>
          <w:rFonts w:cstheme="minorHAnsi"/>
          <w:szCs w:val="24"/>
        </w:rPr>
        <w:t>he Committee Chair shall review all questions for relevance and shall explain on the record their reasons for excluding</w:t>
      </w:r>
      <w:r w:rsidRPr="00494509">
        <w:rPr>
          <w:rFonts w:cstheme="minorHAnsi"/>
          <w:szCs w:val="24"/>
        </w:rPr>
        <w:t xml:space="preserve"> any question based on lack of relevance. </w:t>
      </w:r>
    </w:p>
    <w:p w14:paraId="67D89474" w14:textId="77777777" w:rsidR="009B3925" w:rsidRPr="0084582C" w:rsidRDefault="009B3925" w:rsidP="0084582C">
      <w:pPr>
        <w:pStyle w:val="ListParagraph"/>
        <w:numPr>
          <w:ilvl w:val="0"/>
          <w:numId w:val="16"/>
        </w:numPr>
        <w:spacing w:line="240" w:lineRule="auto"/>
        <w:ind w:left="360"/>
        <w:contextualSpacing w:val="0"/>
        <w:rPr>
          <w:rFonts w:cstheme="minorHAnsi"/>
          <w:szCs w:val="24"/>
        </w:rPr>
      </w:pPr>
      <w:r w:rsidRPr="00494509">
        <w:rPr>
          <w:rFonts w:cstheme="minorHAnsi"/>
          <w:szCs w:val="24"/>
        </w:rPr>
        <w:t xml:space="preserve">Relevance means that information elicited by the question makes </w:t>
      </w:r>
      <w:r w:rsidR="00086FA4" w:rsidRPr="00494509">
        <w:rPr>
          <w:rFonts w:cstheme="minorHAnsi"/>
          <w:szCs w:val="24"/>
        </w:rPr>
        <w:t xml:space="preserve">a </w:t>
      </w:r>
      <w:r w:rsidRPr="00494509">
        <w:rPr>
          <w:rFonts w:cstheme="minorHAnsi"/>
          <w:szCs w:val="24"/>
        </w:rPr>
        <w:t>fact is dispute more or less likely to be true.</w:t>
      </w:r>
    </w:p>
    <w:p w14:paraId="7AC41C60" w14:textId="77777777" w:rsidR="009B3925" w:rsidRPr="0084582C" w:rsidRDefault="009B3925" w:rsidP="0084582C">
      <w:pPr>
        <w:pStyle w:val="ListParagraph"/>
        <w:numPr>
          <w:ilvl w:val="0"/>
          <w:numId w:val="16"/>
        </w:numPr>
        <w:spacing w:line="240" w:lineRule="auto"/>
        <w:ind w:left="360"/>
        <w:contextualSpacing w:val="0"/>
        <w:rPr>
          <w:rFonts w:cstheme="minorHAnsi"/>
          <w:szCs w:val="24"/>
        </w:rPr>
      </w:pPr>
      <w:r w:rsidRPr="0084582C">
        <w:rPr>
          <w:rFonts w:cstheme="minorHAnsi"/>
          <w:szCs w:val="24"/>
        </w:rPr>
        <w:t>Questions or evidence about a Complainant’s sexual predisposition or prior sexual behavior are not relevant and must be excluded, unless such question or evidence:</w:t>
      </w:r>
    </w:p>
    <w:p w14:paraId="508180D7" w14:textId="77777777" w:rsidR="009B3925" w:rsidRPr="0084582C" w:rsidRDefault="009B3925" w:rsidP="0084582C">
      <w:pPr>
        <w:pStyle w:val="ListParagraph"/>
        <w:numPr>
          <w:ilvl w:val="0"/>
          <w:numId w:val="17"/>
        </w:numPr>
        <w:spacing w:line="240" w:lineRule="auto"/>
        <w:ind w:left="1080"/>
        <w:contextualSpacing w:val="0"/>
        <w:rPr>
          <w:rFonts w:cstheme="minorHAnsi"/>
          <w:szCs w:val="24"/>
        </w:rPr>
      </w:pPr>
      <w:r w:rsidRPr="0084582C">
        <w:rPr>
          <w:rFonts w:cstheme="minorHAnsi"/>
          <w:szCs w:val="24"/>
        </w:rPr>
        <w:t>Is asked or offered to prove someone other than the Respondent committed the alleged misconduct; or</w:t>
      </w:r>
    </w:p>
    <w:p w14:paraId="31D9D041" w14:textId="71A9520C" w:rsidR="00CC002B" w:rsidRPr="00CC002B" w:rsidRDefault="009B3925" w:rsidP="00CC002B">
      <w:pPr>
        <w:pStyle w:val="ListParagraph"/>
        <w:numPr>
          <w:ilvl w:val="0"/>
          <w:numId w:val="17"/>
        </w:numPr>
        <w:spacing w:line="240" w:lineRule="auto"/>
        <w:ind w:left="1080"/>
        <w:contextualSpacing w:val="0"/>
        <w:rPr>
          <w:rFonts w:cstheme="minorHAnsi"/>
          <w:szCs w:val="24"/>
        </w:rPr>
      </w:pPr>
      <w:r w:rsidRPr="0084582C">
        <w:rPr>
          <w:rFonts w:cstheme="minorHAnsi"/>
          <w:szCs w:val="24"/>
        </w:rPr>
        <w:t>Concerns specific incidents of prior sexual behavior between the Complainant and the Respondent, which are asked or offered on the issue of consent.</w:t>
      </w:r>
    </w:p>
    <w:p w14:paraId="7DDBF038" w14:textId="6D7CE2D5" w:rsidR="009B3925" w:rsidDel="00CC002B" w:rsidRDefault="009B3925" w:rsidP="0084582C">
      <w:pPr>
        <w:pStyle w:val="ListParagraph"/>
        <w:numPr>
          <w:ilvl w:val="0"/>
          <w:numId w:val="16"/>
        </w:numPr>
        <w:spacing w:line="240" w:lineRule="auto"/>
        <w:ind w:left="360"/>
        <w:contextualSpacing w:val="0"/>
        <w:rPr>
          <w:del w:id="26" w:author="Marvin, H. Bruce (ATG) [2]" w:date="2021-08-16T15:35:00Z"/>
          <w:rFonts w:cstheme="minorHAnsi"/>
          <w:szCs w:val="24"/>
        </w:rPr>
      </w:pPr>
      <w:del w:id="27" w:author="Marvin, H. Bruce (ATG) [2]" w:date="2021-08-16T15:35:00Z">
        <w:r w:rsidRPr="0084582C" w:rsidDel="007F1CDA">
          <w:rPr>
            <w:rFonts w:cstheme="minorHAnsi"/>
            <w:szCs w:val="24"/>
          </w:rPr>
          <w:delText>Cross-examination required</w:delText>
        </w:r>
        <w:r w:rsidR="001502EF" w:rsidDel="007F1CDA">
          <w:rPr>
            <w:rFonts w:cstheme="minorHAnsi"/>
            <w:szCs w:val="24"/>
          </w:rPr>
          <w:delText>:</w:delText>
        </w:r>
        <w:r w:rsidRPr="007F2ACF" w:rsidDel="007F1CDA">
          <w:rPr>
            <w:rFonts w:cstheme="minorHAnsi"/>
            <w:szCs w:val="24"/>
          </w:rPr>
          <w:delText xml:space="preserve"> </w:delText>
        </w:r>
        <w:r w:rsidR="001502EF" w:rsidDel="007F1CDA">
          <w:rPr>
            <w:rFonts w:cstheme="minorHAnsi"/>
            <w:szCs w:val="24"/>
          </w:rPr>
          <w:delText>I</w:delText>
        </w:r>
        <w:r w:rsidR="003B42C9" w:rsidRPr="007F2ACF" w:rsidDel="007F1CDA">
          <w:rPr>
            <w:rFonts w:cstheme="minorHAnsi"/>
            <w:szCs w:val="24"/>
          </w:rPr>
          <w:delText>f a P</w:delText>
        </w:r>
        <w:r w:rsidRPr="007F2ACF" w:rsidDel="007F1CDA">
          <w:rPr>
            <w:rFonts w:cstheme="minorHAnsi"/>
            <w:szCs w:val="24"/>
          </w:rPr>
          <w:delText xml:space="preserve">arty or witness does not submit to cross-examination during the live hearing, the </w:delText>
        </w:r>
        <w:r w:rsidR="003B42C9" w:rsidRPr="0084582C" w:rsidDel="007F1CDA">
          <w:rPr>
            <w:rFonts w:cstheme="minorHAnsi"/>
            <w:i/>
            <w:szCs w:val="24"/>
          </w:rPr>
          <w:delText>[decision maker]</w:delText>
        </w:r>
        <w:r w:rsidRPr="007F2ACF" w:rsidDel="007F1CDA">
          <w:rPr>
            <w:rFonts w:cstheme="minorHAnsi"/>
            <w:szCs w:val="24"/>
          </w:rPr>
          <w:delText xml:space="preserve"> must not rely on any statement by that</w:delText>
        </w:r>
        <w:r w:rsidR="003B42C9" w:rsidRPr="007F2ACF" w:rsidDel="007F1CDA">
          <w:rPr>
            <w:rFonts w:cstheme="minorHAnsi"/>
            <w:szCs w:val="24"/>
          </w:rPr>
          <w:delText xml:space="preserve"> P</w:delText>
        </w:r>
        <w:r w:rsidRPr="007F2ACF" w:rsidDel="007F1CDA">
          <w:rPr>
            <w:rFonts w:cstheme="minorHAnsi"/>
            <w:szCs w:val="24"/>
          </w:rPr>
          <w:delText>arty or witness in reaching a determination of responsibility.</w:delText>
        </w:r>
        <w:r w:rsidR="000623E0" w:rsidRPr="007F2ACF" w:rsidDel="007F1CDA">
          <w:rPr>
            <w:rFonts w:cstheme="minorHAnsi"/>
            <w:szCs w:val="24"/>
          </w:rPr>
          <w:delText xml:space="preserve"> </w:delText>
        </w:r>
      </w:del>
    </w:p>
    <w:p w14:paraId="714FE5A3" w14:textId="2AC9693E" w:rsidR="00CC002B" w:rsidRPr="007F2ACF" w:rsidRDefault="00CC002B" w:rsidP="0084582C">
      <w:pPr>
        <w:pStyle w:val="ListParagraph"/>
        <w:numPr>
          <w:ilvl w:val="0"/>
          <w:numId w:val="16"/>
        </w:numPr>
        <w:spacing w:line="240" w:lineRule="auto"/>
        <w:ind w:left="360"/>
        <w:contextualSpacing w:val="0"/>
        <w:rPr>
          <w:ins w:id="28" w:author="Marvin, H. Bruce (ATG)" w:date="2025-02-12T14:12:00Z" w16du:dateUtc="2025-02-12T22:12:00Z"/>
          <w:rFonts w:cstheme="minorHAnsi"/>
          <w:szCs w:val="24"/>
        </w:rPr>
      </w:pPr>
      <w:ins w:id="29" w:author="Marvin, H. Bruce (ATG)" w:date="2025-02-12T14:12:00Z" w16du:dateUtc="2025-02-12T22:12:00Z">
        <w:r>
          <w:rPr>
            <w:rFonts w:cstheme="minorHAnsi"/>
            <w:szCs w:val="24"/>
          </w:rPr>
          <w:t xml:space="preserve">Complainant and Respondent may not ask </w:t>
        </w:r>
      </w:ins>
      <w:ins w:id="30" w:author="Marvin, H. Bruce (ATG)" w:date="2025-02-12T14:13:00Z" w16du:dateUtc="2025-02-12T22:13:00Z">
        <w:r>
          <w:rPr>
            <w:rFonts w:cstheme="minorHAnsi"/>
            <w:szCs w:val="24"/>
          </w:rPr>
          <w:t>questions directly of one another</w:t>
        </w:r>
      </w:ins>
      <w:ins w:id="31" w:author="Marvin, H. Bruce (ATG)" w:date="2025-02-12T14:14:00Z" w16du:dateUtc="2025-02-12T22:14:00Z">
        <w:r>
          <w:rPr>
            <w:rFonts w:cstheme="minorHAnsi"/>
            <w:szCs w:val="24"/>
          </w:rPr>
          <w:t xml:space="preserve">.  </w:t>
        </w:r>
        <w:r>
          <w:t xml:space="preserve">Questions may be asked through a party’s advisor or by the Chair, but only after the Chair determines the question is relevant and not privileged or otherwise impermissible. The Chair has discretion to follow this procedure for other witnesses, as well. </w:t>
        </w:r>
      </w:ins>
    </w:p>
    <w:p w14:paraId="799B8A5A" w14:textId="77777777" w:rsidR="009B3925" w:rsidRPr="007F2ACF" w:rsidRDefault="009B3925" w:rsidP="0084582C">
      <w:pPr>
        <w:pStyle w:val="ListParagraph"/>
        <w:numPr>
          <w:ilvl w:val="0"/>
          <w:numId w:val="16"/>
        </w:numPr>
        <w:spacing w:line="240" w:lineRule="auto"/>
        <w:ind w:left="360"/>
        <w:contextualSpacing w:val="0"/>
        <w:rPr>
          <w:rFonts w:cstheme="minorHAnsi"/>
          <w:szCs w:val="24"/>
        </w:rPr>
      </w:pPr>
      <w:r w:rsidRPr="007F2ACF">
        <w:rPr>
          <w:rFonts w:cstheme="minorHAnsi"/>
          <w:szCs w:val="24"/>
        </w:rPr>
        <w:t>No negative inference</w:t>
      </w:r>
      <w:r w:rsidR="001502EF">
        <w:rPr>
          <w:rFonts w:cstheme="minorHAnsi"/>
          <w:szCs w:val="24"/>
        </w:rPr>
        <w:t>:</w:t>
      </w:r>
      <w:r w:rsidRPr="007F2ACF">
        <w:rPr>
          <w:rFonts w:cstheme="minorHAnsi"/>
          <w:szCs w:val="24"/>
        </w:rPr>
        <w:t xml:space="preserve"> The </w:t>
      </w:r>
      <w:r w:rsidR="003B42C9" w:rsidRPr="0084582C">
        <w:rPr>
          <w:rFonts w:cstheme="minorHAnsi"/>
          <w:i/>
          <w:szCs w:val="24"/>
        </w:rPr>
        <w:t>[decision maker]</w:t>
      </w:r>
      <w:r w:rsidRPr="007F2ACF">
        <w:rPr>
          <w:rFonts w:cstheme="minorHAnsi"/>
          <w:szCs w:val="24"/>
        </w:rPr>
        <w:t xml:space="preserve"> may not make an inference regarding responsibility solely on a witness’s or party’s absence from the hearing or refusal to answer questions.</w:t>
      </w:r>
    </w:p>
    <w:p w14:paraId="5F17A231" w14:textId="77777777" w:rsidR="009B3925" w:rsidRPr="007F2ACF" w:rsidRDefault="009B3925" w:rsidP="0084582C">
      <w:pPr>
        <w:pStyle w:val="ListParagraph"/>
        <w:numPr>
          <w:ilvl w:val="0"/>
          <w:numId w:val="16"/>
        </w:numPr>
        <w:spacing w:line="240" w:lineRule="auto"/>
        <w:ind w:left="360"/>
        <w:contextualSpacing w:val="0"/>
        <w:rPr>
          <w:rFonts w:cstheme="minorHAnsi"/>
          <w:szCs w:val="24"/>
        </w:rPr>
      </w:pPr>
      <w:r w:rsidRPr="007F2ACF">
        <w:rPr>
          <w:rFonts w:cstheme="minorHAnsi"/>
          <w:szCs w:val="24"/>
        </w:rPr>
        <w:t>Privileged evidence</w:t>
      </w:r>
      <w:r w:rsidR="001502EF">
        <w:rPr>
          <w:rFonts w:cstheme="minorHAnsi"/>
          <w:szCs w:val="24"/>
        </w:rPr>
        <w:t>: T</w:t>
      </w:r>
      <w:r w:rsidRPr="007F2ACF">
        <w:rPr>
          <w:rFonts w:cstheme="minorHAnsi"/>
          <w:szCs w:val="24"/>
        </w:rPr>
        <w:t xml:space="preserve">he </w:t>
      </w:r>
      <w:r w:rsidR="003B42C9" w:rsidRPr="0084582C">
        <w:rPr>
          <w:rFonts w:cstheme="minorHAnsi"/>
          <w:i/>
          <w:szCs w:val="24"/>
        </w:rPr>
        <w:t>[decision maker]</w:t>
      </w:r>
      <w:r w:rsidRPr="007F2ACF">
        <w:rPr>
          <w:rFonts w:cstheme="minorHAnsi"/>
          <w:szCs w:val="24"/>
        </w:rPr>
        <w:t xml:space="preserve"> shall not consider legally privileged information unless the holder has effectively waived the privilege.</w:t>
      </w:r>
      <w:r w:rsidR="000623E0" w:rsidRPr="007F2ACF">
        <w:rPr>
          <w:rFonts w:cstheme="minorHAnsi"/>
          <w:szCs w:val="24"/>
        </w:rPr>
        <w:t xml:space="preserve"> </w:t>
      </w:r>
      <w:r w:rsidRPr="007F2ACF">
        <w:rPr>
          <w:rFonts w:cstheme="minorHAnsi"/>
          <w:szCs w:val="24"/>
        </w:rPr>
        <w:t>Privileged information includes, but is not limited to, information protected by the following:</w:t>
      </w:r>
      <w:r w:rsidR="000623E0" w:rsidRPr="007F2ACF">
        <w:rPr>
          <w:rFonts w:cstheme="minorHAnsi"/>
          <w:szCs w:val="24"/>
        </w:rPr>
        <w:t xml:space="preserve"> </w:t>
      </w:r>
    </w:p>
    <w:p w14:paraId="28B6299D" w14:textId="77777777" w:rsidR="009B3925" w:rsidRPr="00494509" w:rsidRDefault="009B3925" w:rsidP="0084582C">
      <w:pPr>
        <w:pStyle w:val="ListParagraph"/>
        <w:numPr>
          <w:ilvl w:val="1"/>
          <w:numId w:val="21"/>
        </w:numPr>
        <w:spacing w:line="240" w:lineRule="auto"/>
        <w:ind w:left="1080"/>
        <w:contextualSpacing w:val="0"/>
        <w:rPr>
          <w:rFonts w:cstheme="minorHAnsi"/>
          <w:szCs w:val="24"/>
        </w:rPr>
      </w:pPr>
      <w:r w:rsidRPr="00494509">
        <w:rPr>
          <w:rFonts w:cstheme="minorHAnsi"/>
          <w:szCs w:val="24"/>
        </w:rPr>
        <w:t xml:space="preserve">Spousal/domestic partner </w:t>
      </w:r>
      <w:proofErr w:type="gramStart"/>
      <w:r w:rsidRPr="00494509">
        <w:rPr>
          <w:rFonts w:cstheme="minorHAnsi"/>
          <w:szCs w:val="24"/>
        </w:rPr>
        <w:t>privilege;</w:t>
      </w:r>
      <w:proofErr w:type="gramEnd"/>
      <w:r w:rsidRPr="00494509">
        <w:rPr>
          <w:rFonts w:cstheme="minorHAnsi"/>
          <w:szCs w:val="24"/>
        </w:rPr>
        <w:t xml:space="preserve"> </w:t>
      </w:r>
    </w:p>
    <w:p w14:paraId="6F673084" w14:textId="77777777" w:rsidR="009B3925" w:rsidRPr="00494509" w:rsidRDefault="009B3925" w:rsidP="0084582C">
      <w:pPr>
        <w:pStyle w:val="ListParagraph"/>
        <w:numPr>
          <w:ilvl w:val="1"/>
          <w:numId w:val="21"/>
        </w:numPr>
        <w:spacing w:line="240" w:lineRule="auto"/>
        <w:ind w:left="1080"/>
        <w:contextualSpacing w:val="0"/>
        <w:rPr>
          <w:rFonts w:cstheme="minorHAnsi"/>
          <w:szCs w:val="24"/>
        </w:rPr>
      </w:pPr>
      <w:r w:rsidRPr="00494509">
        <w:rPr>
          <w:rFonts w:cstheme="minorHAnsi"/>
          <w:szCs w:val="24"/>
        </w:rPr>
        <w:t xml:space="preserve">Attorney-Client and attorney work product </w:t>
      </w:r>
      <w:proofErr w:type="gramStart"/>
      <w:r w:rsidRPr="00494509">
        <w:rPr>
          <w:rFonts w:cstheme="minorHAnsi"/>
          <w:szCs w:val="24"/>
        </w:rPr>
        <w:t>privileges;</w:t>
      </w:r>
      <w:proofErr w:type="gramEnd"/>
      <w:r w:rsidRPr="00494509">
        <w:rPr>
          <w:rFonts w:cstheme="minorHAnsi"/>
          <w:szCs w:val="24"/>
        </w:rPr>
        <w:t xml:space="preserve"> </w:t>
      </w:r>
    </w:p>
    <w:p w14:paraId="64BD38E7" w14:textId="77777777" w:rsidR="009B3925" w:rsidRPr="007F2ACF" w:rsidRDefault="009B3925" w:rsidP="0084582C">
      <w:pPr>
        <w:pStyle w:val="ListParagraph"/>
        <w:numPr>
          <w:ilvl w:val="1"/>
          <w:numId w:val="21"/>
        </w:numPr>
        <w:spacing w:line="240" w:lineRule="auto"/>
        <w:ind w:left="1080"/>
        <w:contextualSpacing w:val="0"/>
        <w:rPr>
          <w:rFonts w:cstheme="minorHAnsi"/>
          <w:szCs w:val="24"/>
        </w:rPr>
      </w:pPr>
      <w:r w:rsidRPr="00494509">
        <w:rPr>
          <w:rFonts w:cstheme="minorHAnsi"/>
          <w:szCs w:val="24"/>
        </w:rPr>
        <w:t xml:space="preserve">Privileges applicable </w:t>
      </w:r>
      <w:r w:rsidR="001502EF">
        <w:rPr>
          <w:rFonts w:cstheme="minorHAnsi"/>
          <w:szCs w:val="24"/>
        </w:rPr>
        <w:t xml:space="preserve">to </w:t>
      </w:r>
      <w:r w:rsidRPr="007F2ACF">
        <w:rPr>
          <w:rFonts w:cstheme="minorHAnsi"/>
          <w:szCs w:val="24"/>
        </w:rPr>
        <w:t xml:space="preserve">members of the clergy and </w:t>
      </w:r>
      <w:proofErr w:type="gramStart"/>
      <w:r w:rsidRPr="007F2ACF">
        <w:rPr>
          <w:rFonts w:cstheme="minorHAnsi"/>
          <w:szCs w:val="24"/>
        </w:rPr>
        <w:t>priests;</w:t>
      </w:r>
      <w:proofErr w:type="gramEnd"/>
    </w:p>
    <w:p w14:paraId="4A3CE6FC" w14:textId="77777777" w:rsidR="009B3925" w:rsidRPr="00494509" w:rsidRDefault="009B3925" w:rsidP="0084582C">
      <w:pPr>
        <w:pStyle w:val="ListParagraph"/>
        <w:numPr>
          <w:ilvl w:val="1"/>
          <w:numId w:val="21"/>
        </w:numPr>
        <w:spacing w:line="240" w:lineRule="auto"/>
        <w:ind w:left="1080"/>
        <w:contextualSpacing w:val="0"/>
        <w:rPr>
          <w:rFonts w:cstheme="minorHAnsi"/>
          <w:szCs w:val="24"/>
        </w:rPr>
      </w:pPr>
      <w:r w:rsidRPr="00494509">
        <w:rPr>
          <w:rFonts w:cstheme="minorHAnsi"/>
          <w:szCs w:val="24"/>
        </w:rPr>
        <w:t xml:space="preserve">Privileges applicable to medical providers, mental health therapists, and </w:t>
      </w:r>
      <w:proofErr w:type="gramStart"/>
      <w:r w:rsidRPr="00494509">
        <w:rPr>
          <w:rFonts w:cstheme="minorHAnsi"/>
          <w:szCs w:val="24"/>
        </w:rPr>
        <w:t>counsellors;</w:t>
      </w:r>
      <w:proofErr w:type="gramEnd"/>
      <w:r w:rsidRPr="00494509">
        <w:rPr>
          <w:rFonts w:cstheme="minorHAnsi"/>
          <w:szCs w:val="24"/>
        </w:rPr>
        <w:t xml:space="preserve"> </w:t>
      </w:r>
    </w:p>
    <w:p w14:paraId="1D762F0F" w14:textId="77777777" w:rsidR="009B3925" w:rsidRPr="00494509" w:rsidRDefault="009B3925" w:rsidP="0084582C">
      <w:pPr>
        <w:pStyle w:val="ListParagraph"/>
        <w:numPr>
          <w:ilvl w:val="1"/>
          <w:numId w:val="21"/>
        </w:numPr>
        <w:spacing w:line="240" w:lineRule="auto"/>
        <w:ind w:left="1080"/>
        <w:contextualSpacing w:val="0"/>
        <w:rPr>
          <w:rFonts w:cstheme="minorHAnsi"/>
          <w:szCs w:val="24"/>
        </w:rPr>
      </w:pPr>
      <w:r w:rsidRPr="00494509">
        <w:rPr>
          <w:rFonts w:cstheme="minorHAnsi"/>
          <w:szCs w:val="24"/>
        </w:rPr>
        <w:t>Privileges applicable to sexual assault and domestic violence advocates; and</w:t>
      </w:r>
    </w:p>
    <w:p w14:paraId="59F8204C" w14:textId="77777777" w:rsidR="009B3925" w:rsidRPr="007F2ACF" w:rsidRDefault="009B3925" w:rsidP="0084582C">
      <w:pPr>
        <w:pStyle w:val="ListParagraph"/>
        <w:numPr>
          <w:ilvl w:val="1"/>
          <w:numId w:val="21"/>
        </w:numPr>
        <w:spacing w:line="240" w:lineRule="auto"/>
        <w:ind w:left="1080"/>
        <w:contextualSpacing w:val="0"/>
        <w:rPr>
          <w:rFonts w:cstheme="minorHAnsi"/>
          <w:szCs w:val="24"/>
        </w:rPr>
      </w:pPr>
      <w:r w:rsidRPr="00494509">
        <w:rPr>
          <w:rFonts w:cstheme="minorHAnsi"/>
          <w:szCs w:val="24"/>
        </w:rPr>
        <w:t xml:space="preserve">Other legal privileges identified in </w:t>
      </w:r>
      <w:r w:rsidR="00295E10" w:rsidRPr="0084582C">
        <w:t>RCW 5.60.060</w:t>
      </w:r>
      <w:r w:rsidRPr="007F2ACF">
        <w:rPr>
          <w:rFonts w:cstheme="minorHAnsi"/>
          <w:szCs w:val="24"/>
        </w:rPr>
        <w:t>.</w:t>
      </w:r>
    </w:p>
    <w:p w14:paraId="1EFBF940" w14:textId="77777777" w:rsidR="009B3925" w:rsidRPr="007F2ACF" w:rsidRDefault="009B3925" w:rsidP="0084582C">
      <w:pPr>
        <w:pStyle w:val="Heading1"/>
        <w:contextualSpacing w:val="0"/>
        <w:rPr>
          <w:rFonts w:cstheme="minorHAnsi"/>
          <w:szCs w:val="24"/>
        </w:rPr>
      </w:pPr>
      <w:r w:rsidRPr="007F2ACF">
        <w:rPr>
          <w:rFonts w:cstheme="minorHAnsi"/>
          <w:szCs w:val="24"/>
        </w:rPr>
        <w:lastRenderedPageBreak/>
        <w:t>Initial Order</w:t>
      </w:r>
    </w:p>
    <w:p w14:paraId="4395C678" w14:textId="77777777" w:rsidR="009B3925" w:rsidRPr="007F2ACF" w:rsidRDefault="009B3925" w:rsidP="0084582C">
      <w:pPr>
        <w:pStyle w:val="Heading2"/>
        <w:numPr>
          <w:ilvl w:val="0"/>
          <w:numId w:val="22"/>
        </w:numPr>
      </w:pPr>
      <w:r w:rsidRPr="007F2ACF">
        <w:t xml:space="preserve">The </w:t>
      </w:r>
      <w:r w:rsidR="003B42C9" w:rsidRPr="0084582C">
        <w:rPr>
          <w:i/>
        </w:rPr>
        <w:t>[decision maker]</w:t>
      </w:r>
      <w:r w:rsidRPr="007F2ACF">
        <w:t xml:space="preserve"> will be responsible for drafting an Initial Order that:</w:t>
      </w:r>
    </w:p>
    <w:p w14:paraId="63EBC89A" w14:textId="77777777" w:rsidR="009B3925" w:rsidRPr="007F2ACF" w:rsidRDefault="009B3925" w:rsidP="0084582C">
      <w:pPr>
        <w:pStyle w:val="ListParagraph"/>
        <w:numPr>
          <w:ilvl w:val="1"/>
          <w:numId w:val="24"/>
        </w:numPr>
        <w:spacing w:line="240" w:lineRule="auto"/>
        <w:ind w:left="1080"/>
        <w:contextualSpacing w:val="0"/>
        <w:rPr>
          <w:rFonts w:cstheme="minorHAnsi"/>
          <w:szCs w:val="24"/>
        </w:rPr>
      </w:pPr>
      <w:r w:rsidRPr="007F2ACF">
        <w:rPr>
          <w:rFonts w:cstheme="minorHAnsi"/>
          <w:szCs w:val="24"/>
        </w:rPr>
        <w:t xml:space="preserve">Identifies the allegations of sexual </w:t>
      </w:r>
      <w:proofErr w:type="gramStart"/>
      <w:r w:rsidRPr="007F2ACF">
        <w:rPr>
          <w:rFonts w:cstheme="minorHAnsi"/>
          <w:szCs w:val="24"/>
        </w:rPr>
        <w:t>harassment;</w:t>
      </w:r>
      <w:proofErr w:type="gramEnd"/>
    </w:p>
    <w:p w14:paraId="677BA212" w14:textId="3425E0C6" w:rsidR="009B3925" w:rsidRPr="0084582C" w:rsidRDefault="009B3925" w:rsidP="0084582C">
      <w:pPr>
        <w:pStyle w:val="ListParagraph"/>
        <w:numPr>
          <w:ilvl w:val="1"/>
          <w:numId w:val="24"/>
        </w:numPr>
        <w:spacing w:line="240" w:lineRule="auto"/>
        <w:ind w:left="1080"/>
        <w:contextualSpacing w:val="0"/>
        <w:rPr>
          <w:rFonts w:cstheme="minorHAnsi"/>
          <w:szCs w:val="24"/>
        </w:rPr>
      </w:pPr>
      <w:r w:rsidRPr="00494509">
        <w:rPr>
          <w:rFonts w:cstheme="minorHAnsi"/>
          <w:szCs w:val="24"/>
        </w:rPr>
        <w:t xml:space="preserve">Describes the </w:t>
      </w:r>
      <w:ins w:id="32" w:author="Marvin, H. Bruce (ATG)" w:date="2025-02-12T14:17:00Z" w16du:dateUtc="2025-02-12T22:17:00Z">
        <w:r w:rsidR="00751D66">
          <w:rPr>
            <w:rFonts w:cstheme="minorHAnsi"/>
            <w:szCs w:val="24"/>
          </w:rPr>
          <w:t xml:space="preserve">procedural steps taken from receipt of the formal complaint through the determination, including any notifications </w:t>
        </w:r>
      </w:ins>
      <w:del w:id="33" w:author="Marvin, H. Bruce (ATG)" w:date="2025-02-12T14:17:00Z" w16du:dateUtc="2025-02-12T22:17:00Z">
        <w:r w:rsidRPr="00494509" w:rsidDel="00751D66">
          <w:rPr>
            <w:rFonts w:cstheme="minorHAnsi"/>
            <w:szCs w:val="24"/>
          </w:rPr>
          <w:delText xml:space="preserve">grievance and disciplinary procedures, starting with filing of the formal complaint through the determination of responsibility, including notices </w:delText>
        </w:r>
      </w:del>
      <w:r w:rsidRPr="00494509">
        <w:rPr>
          <w:rFonts w:cstheme="minorHAnsi"/>
          <w:szCs w:val="24"/>
        </w:rPr>
        <w:t>to parties, interviews with witnesses and parties, site visits, methods used to gather evidence, and hearings held;</w:t>
      </w:r>
    </w:p>
    <w:p w14:paraId="0D057C7C" w14:textId="77777777" w:rsidR="009B3925" w:rsidRPr="0084582C" w:rsidRDefault="009B3925" w:rsidP="0084582C">
      <w:pPr>
        <w:pStyle w:val="ListParagraph"/>
        <w:numPr>
          <w:ilvl w:val="1"/>
          <w:numId w:val="24"/>
        </w:numPr>
        <w:spacing w:line="240" w:lineRule="auto"/>
        <w:ind w:left="1080"/>
        <w:contextualSpacing w:val="0"/>
        <w:rPr>
          <w:rFonts w:cstheme="minorHAnsi"/>
          <w:szCs w:val="24"/>
        </w:rPr>
      </w:pPr>
      <w:r w:rsidRPr="0084582C">
        <w:rPr>
          <w:rFonts w:cstheme="minorHAnsi"/>
          <w:szCs w:val="24"/>
        </w:rPr>
        <w:t xml:space="preserve">Makes findings of fact supporting the determination of </w:t>
      </w:r>
      <w:proofErr w:type="gramStart"/>
      <w:r w:rsidRPr="0084582C">
        <w:rPr>
          <w:rFonts w:cstheme="minorHAnsi"/>
          <w:szCs w:val="24"/>
        </w:rPr>
        <w:t>responsibility;</w:t>
      </w:r>
      <w:proofErr w:type="gramEnd"/>
    </w:p>
    <w:p w14:paraId="268562C3" w14:textId="6541FA7F" w:rsidR="009B3925" w:rsidRPr="0084582C" w:rsidRDefault="009B3925" w:rsidP="0084582C">
      <w:pPr>
        <w:pStyle w:val="ListParagraph"/>
        <w:numPr>
          <w:ilvl w:val="1"/>
          <w:numId w:val="24"/>
        </w:numPr>
        <w:spacing w:line="240" w:lineRule="auto"/>
        <w:ind w:left="1080"/>
        <w:contextualSpacing w:val="0"/>
        <w:rPr>
          <w:rFonts w:cstheme="minorHAnsi"/>
          <w:szCs w:val="24"/>
        </w:rPr>
      </w:pPr>
      <w:r w:rsidRPr="0084582C">
        <w:rPr>
          <w:rFonts w:cstheme="minorHAnsi"/>
          <w:szCs w:val="24"/>
        </w:rPr>
        <w:t>Reaches conclusions as to whether the facts establish whether the Respondent is responsible for engaging in Sexual Harassment in violation of Title IX</w:t>
      </w:r>
      <w:ins w:id="34" w:author="Marvin, H. Bruce (ATG)" w:date="2025-02-12T14:19:00Z" w16du:dateUtc="2025-02-12T22:19:00Z">
        <w:r w:rsidR="00751D66">
          <w:rPr>
            <w:rFonts w:cstheme="minorHAnsi"/>
            <w:szCs w:val="24"/>
          </w:rPr>
          <w:t xml:space="preserve"> or any other college </w:t>
        </w:r>
        <w:proofErr w:type="gramStart"/>
        <w:r w:rsidR="00751D66">
          <w:rPr>
            <w:rFonts w:cstheme="minorHAnsi"/>
            <w:szCs w:val="24"/>
          </w:rPr>
          <w:t>policy</w:t>
        </w:r>
      </w:ins>
      <w:r w:rsidRPr="0084582C">
        <w:rPr>
          <w:rFonts w:cstheme="minorHAnsi"/>
          <w:szCs w:val="24"/>
        </w:rPr>
        <w:t>;</w:t>
      </w:r>
      <w:proofErr w:type="gramEnd"/>
    </w:p>
    <w:p w14:paraId="662A91C7" w14:textId="576C325D" w:rsidR="009B3925" w:rsidRPr="0084582C" w:rsidRDefault="009B3925" w:rsidP="0084582C">
      <w:pPr>
        <w:pStyle w:val="ListParagraph"/>
        <w:numPr>
          <w:ilvl w:val="1"/>
          <w:numId w:val="24"/>
        </w:numPr>
        <w:spacing w:line="240" w:lineRule="auto"/>
        <w:ind w:left="1080"/>
        <w:contextualSpacing w:val="0"/>
        <w:rPr>
          <w:rFonts w:cstheme="minorHAnsi"/>
          <w:szCs w:val="24"/>
        </w:rPr>
      </w:pPr>
      <w:r w:rsidRPr="0084582C">
        <w:rPr>
          <w:rFonts w:cstheme="minorHAnsi"/>
          <w:szCs w:val="24"/>
        </w:rPr>
        <w:t xml:space="preserve">Contains a statement of, and rationale for, the </w:t>
      </w:r>
      <w:ins w:id="35" w:author="Marvin, H. Bruce (ATG)" w:date="2025-02-12T14:18:00Z" w16du:dateUtc="2025-02-12T22:18:00Z">
        <w:r w:rsidR="00751D66">
          <w:rPr>
            <w:rFonts w:cstheme="minorHAnsi"/>
            <w:szCs w:val="24"/>
          </w:rPr>
          <w:t xml:space="preserve">[decision maker’s] </w:t>
        </w:r>
      </w:ins>
      <w:del w:id="36" w:author="Marvin, H. Bruce (ATG)" w:date="2025-02-12T14:18:00Z" w16du:dateUtc="2025-02-12T22:18:00Z">
        <w:r w:rsidRPr="0084582C" w:rsidDel="00751D66">
          <w:rPr>
            <w:rFonts w:cstheme="minorHAnsi"/>
            <w:szCs w:val="24"/>
          </w:rPr>
          <w:delText>Committee’s</w:delText>
        </w:r>
      </w:del>
      <w:r w:rsidRPr="0084582C">
        <w:rPr>
          <w:rFonts w:cstheme="minorHAnsi"/>
          <w:szCs w:val="24"/>
        </w:rPr>
        <w:t xml:space="preserve"> determination of responsibility for each </w:t>
      </w:r>
      <w:proofErr w:type="gramStart"/>
      <w:r w:rsidRPr="0084582C">
        <w:rPr>
          <w:rFonts w:cstheme="minorHAnsi"/>
          <w:szCs w:val="24"/>
        </w:rPr>
        <w:t>allegation;</w:t>
      </w:r>
      <w:proofErr w:type="gramEnd"/>
    </w:p>
    <w:p w14:paraId="0A276F50" w14:textId="77777777" w:rsidR="009B3925" w:rsidRPr="0084582C" w:rsidRDefault="009B3925" w:rsidP="0084582C">
      <w:pPr>
        <w:pStyle w:val="ListParagraph"/>
        <w:numPr>
          <w:ilvl w:val="1"/>
          <w:numId w:val="24"/>
        </w:numPr>
        <w:spacing w:line="240" w:lineRule="auto"/>
        <w:ind w:left="1080"/>
        <w:contextualSpacing w:val="0"/>
        <w:rPr>
          <w:rFonts w:cstheme="minorHAnsi"/>
          <w:szCs w:val="24"/>
        </w:rPr>
      </w:pPr>
      <w:r w:rsidRPr="0084582C">
        <w:rPr>
          <w:rFonts w:cstheme="minorHAnsi"/>
          <w:szCs w:val="24"/>
        </w:rPr>
        <w:t xml:space="preserve">Describes any disciplinary sanction or conditions imposed against the Respondent, if </w:t>
      </w:r>
      <w:proofErr w:type="gramStart"/>
      <w:r w:rsidRPr="0084582C">
        <w:rPr>
          <w:rFonts w:cstheme="minorHAnsi"/>
          <w:szCs w:val="24"/>
        </w:rPr>
        <w:t>any;</w:t>
      </w:r>
      <w:proofErr w:type="gramEnd"/>
    </w:p>
    <w:p w14:paraId="25E618BF" w14:textId="77777777" w:rsidR="009B3925" w:rsidRPr="0084582C" w:rsidRDefault="009B3925" w:rsidP="0084582C">
      <w:pPr>
        <w:pStyle w:val="ListParagraph"/>
        <w:numPr>
          <w:ilvl w:val="1"/>
          <w:numId w:val="24"/>
        </w:numPr>
        <w:spacing w:line="240" w:lineRule="auto"/>
        <w:ind w:left="1080"/>
        <w:contextualSpacing w:val="0"/>
        <w:rPr>
          <w:rFonts w:cstheme="minorHAnsi"/>
          <w:szCs w:val="24"/>
        </w:rPr>
      </w:pPr>
      <w:r w:rsidRPr="0084582C">
        <w:rPr>
          <w:rFonts w:cstheme="minorHAnsi"/>
          <w:szCs w:val="24"/>
        </w:rPr>
        <w:t xml:space="preserve">Describes to what extent, if any, Complainant is entitled to remedies designed to restore or preserve Complainant’s equal access to the </w:t>
      </w:r>
      <w:r w:rsidR="00295E10" w:rsidRPr="0084582C">
        <w:rPr>
          <w:rFonts w:cstheme="minorHAnsi"/>
          <w:i/>
          <w:szCs w:val="24"/>
        </w:rPr>
        <w:t>[College or University]</w:t>
      </w:r>
      <w:r w:rsidRPr="0084582C">
        <w:rPr>
          <w:rFonts w:cstheme="minorHAnsi"/>
          <w:szCs w:val="24"/>
        </w:rPr>
        <w:t>’s education programs or activities; and</w:t>
      </w:r>
    </w:p>
    <w:p w14:paraId="07501236" w14:textId="77777777" w:rsidR="009B3925" w:rsidRPr="0084582C" w:rsidRDefault="009B3925" w:rsidP="0084582C">
      <w:pPr>
        <w:pStyle w:val="ListParagraph"/>
        <w:numPr>
          <w:ilvl w:val="1"/>
          <w:numId w:val="24"/>
        </w:numPr>
        <w:spacing w:line="240" w:lineRule="auto"/>
        <w:ind w:left="1080"/>
        <w:contextualSpacing w:val="0"/>
        <w:rPr>
          <w:rFonts w:cstheme="minorHAnsi"/>
          <w:szCs w:val="24"/>
        </w:rPr>
      </w:pPr>
      <w:r w:rsidRPr="0084582C">
        <w:rPr>
          <w:rFonts w:cstheme="minorHAnsi"/>
          <w:szCs w:val="24"/>
        </w:rPr>
        <w:t xml:space="preserve">Describes the process for appealing the Initial Order to the </w:t>
      </w:r>
      <w:r w:rsidR="00295E10" w:rsidRPr="0084582C">
        <w:rPr>
          <w:rFonts w:cstheme="minorHAnsi"/>
          <w:i/>
          <w:szCs w:val="24"/>
        </w:rPr>
        <w:t>[College or University]</w:t>
      </w:r>
      <w:r w:rsidRPr="0084582C">
        <w:rPr>
          <w:rFonts w:cstheme="minorHAnsi"/>
          <w:szCs w:val="24"/>
        </w:rPr>
        <w:t xml:space="preserve"> President.</w:t>
      </w:r>
    </w:p>
    <w:p w14:paraId="25D74549" w14:textId="77777777" w:rsidR="009B3925" w:rsidRPr="007F2ACF" w:rsidRDefault="009B3925" w:rsidP="0084582C">
      <w:pPr>
        <w:pStyle w:val="Heading2"/>
      </w:pPr>
      <w:r w:rsidRPr="0084582C">
        <w:t xml:space="preserve">The </w:t>
      </w:r>
      <w:r w:rsidR="003B42C9" w:rsidRPr="0084582C">
        <w:rPr>
          <w:i/>
        </w:rPr>
        <w:t>[decision maker]</w:t>
      </w:r>
      <w:r w:rsidRPr="007F2ACF">
        <w:t xml:space="preserve"> will serve the Initial Order on the Parties simultaneously. </w:t>
      </w:r>
    </w:p>
    <w:p w14:paraId="4E89C6AE" w14:textId="77777777" w:rsidR="009B3925" w:rsidRPr="007F2ACF" w:rsidRDefault="009B3925" w:rsidP="0084582C">
      <w:pPr>
        <w:pStyle w:val="Heading1"/>
        <w:contextualSpacing w:val="0"/>
        <w:rPr>
          <w:rFonts w:cstheme="minorHAnsi"/>
          <w:szCs w:val="24"/>
        </w:rPr>
      </w:pPr>
      <w:r w:rsidRPr="007F2ACF">
        <w:rPr>
          <w:rFonts w:cstheme="minorHAnsi"/>
          <w:szCs w:val="24"/>
        </w:rPr>
        <w:t>Appeals</w:t>
      </w:r>
    </w:p>
    <w:p w14:paraId="1697CDCA" w14:textId="495F9F40" w:rsidR="00B26F93" w:rsidRPr="002F4DA6" w:rsidRDefault="002F4DA6" w:rsidP="00D47E0B">
      <w:pPr>
        <w:pStyle w:val="Heading2"/>
        <w:rPr>
          <w:ins w:id="37" w:author="Marvin, H. Bruce (ATG) [2]" w:date="2021-07-27T11:24:00Z"/>
        </w:rPr>
      </w:pPr>
      <w:ins w:id="38" w:author="Marvin, H. Bruce (ATG) [2]" w:date="2021-07-27T11:30:00Z">
        <w:r>
          <w:t xml:space="preserve">A. </w:t>
        </w:r>
      </w:ins>
      <w:del w:id="39" w:author="Marvin, H. Bruce (ATG) [2]" w:date="2021-07-27T11:42:00Z">
        <w:r w:rsidR="009B3925" w:rsidRPr="007F2ACF" w:rsidDel="000D5072">
          <w:delText xml:space="preserve">The </w:delText>
        </w:r>
      </w:del>
      <w:ins w:id="40" w:author="Marvin, H. Bruce (ATG) [2]" w:date="2021-07-27T11:42:00Z">
        <w:r w:rsidR="000D5072">
          <w:t>All</w:t>
        </w:r>
        <w:r w:rsidR="000D5072" w:rsidRPr="007F2ACF">
          <w:t xml:space="preserve"> </w:t>
        </w:r>
      </w:ins>
      <w:r w:rsidR="009B3925" w:rsidRPr="007F2ACF">
        <w:t>P</w:t>
      </w:r>
      <w:r w:rsidR="0027077C" w:rsidRPr="007F2ACF">
        <w:t>artie</w:t>
      </w:r>
      <w:ins w:id="41" w:author="Marvin, H. Bruce (ATG) [2]" w:date="2021-07-27T11:19:00Z">
        <w:r w:rsidR="00B26F93">
          <w:t xml:space="preserve">s, including the </w:t>
        </w:r>
      </w:ins>
      <w:ins w:id="42" w:author="Marvin, H. Bruce (ATG) [2]" w:date="2021-07-27T11:20:00Z">
        <w:r w:rsidR="00B26F93" w:rsidRPr="00B26F93">
          <w:rPr>
            <w:i/>
          </w:rPr>
          <w:t>[employee disciplinary officer]</w:t>
        </w:r>
        <w:r w:rsidR="00B26F93">
          <w:t xml:space="preserve"> </w:t>
        </w:r>
      </w:ins>
      <w:ins w:id="43" w:author="Marvin, H. Bruce (ATG) [2]" w:date="2021-07-27T11:42:00Z">
        <w:r w:rsidR="000D5072">
          <w:t xml:space="preserve">in their capacity </w:t>
        </w:r>
      </w:ins>
      <w:ins w:id="44" w:author="Marvin, H. Bruce (ATG) [2]" w:date="2021-07-27T11:20:00Z">
        <w:r w:rsidR="00B26F93">
          <w:t>as a representative of the College,</w:t>
        </w:r>
      </w:ins>
      <w:del w:id="45" w:author="Marvin, H. Bruce (ATG) [2]" w:date="2021-07-27T11:20:00Z">
        <w:r w:rsidR="0027077C" w:rsidRPr="007F2ACF" w:rsidDel="00B26F93">
          <w:delText>s</w:delText>
        </w:r>
      </w:del>
      <w:r w:rsidR="009B3925" w:rsidRPr="007F2ACF">
        <w:t xml:space="preserve"> have the right to appeal from the determination of responsibility and/or from </w:t>
      </w:r>
      <w:r w:rsidR="0027077C" w:rsidRPr="007F2ACF">
        <w:t xml:space="preserve">a </w:t>
      </w:r>
      <w:del w:id="46" w:author="Marvin, H. Bruce (ATG) [2]" w:date="2021-07-27T11:23:00Z">
        <w:r w:rsidR="0027077C" w:rsidRPr="007F2ACF" w:rsidDel="00B26F93">
          <w:delText>Title IX</w:delText>
        </w:r>
        <w:r w:rsidR="009B3925" w:rsidRPr="007F2ACF" w:rsidDel="00B26F93">
          <w:delText xml:space="preserve"> </w:delText>
        </w:r>
      </w:del>
      <w:r w:rsidR="009B3925" w:rsidRPr="007F2ACF">
        <w:t>dismissal, in whole or part, of a formal complaint</w:t>
      </w:r>
      <w:ins w:id="47" w:author="Marvin, H. Bruce (ATG) [2]" w:date="2021-07-27T11:43:00Z">
        <w:r w:rsidR="000D5072">
          <w:t xml:space="preserve"> during the investigative or hearing process</w:t>
        </w:r>
      </w:ins>
      <w:del w:id="48" w:author="Marvin, H. Bruce (ATG) [2]" w:date="2021-07-27T11:24:00Z">
        <w:r w:rsidR="009B3925" w:rsidRPr="007F2ACF" w:rsidDel="00B26F93">
          <w:delText>,</w:delText>
        </w:r>
      </w:del>
      <w:del w:id="49" w:author="Marvin, H. Bruce (ATG) [2]" w:date="2021-07-27T11:43:00Z">
        <w:r w:rsidR="009B3925" w:rsidRPr="007F2ACF" w:rsidDel="000D5072">
          <w:delText xml:space="preserve"> as set forth in </w:delText>
        </w:r>
      </w:del>
      <w:del w:id="50" w:author="Marvin, H. Bruce (ATG) [2]" w:date="2021-07-27T11:24:00Z">
        <w:r w:rsidR="009B3925" w:rsidRPr="007F2ACF" w:rsidDel="00B26F93">
          <w:delText>the</w:delText>
        </w:r>
      </w:del>
      <w:del w:id="51" w:author="Marvin, H. Bruce (ATG) [2]" w:date="2021-07-27T11:43:00Z">
        <w:r w:rsidR="009B3925" w:rsidRPr="007F2ACF" w:rsidDel="000D5072">
          <w:delText xml:space="preserve"> Initial Order</w:delText>
        </w:r>
      </w:del>
      <w:r w:rsidR="009B3925" w:rsidRPr="007F2ACF">
        <w:t>.</w:t>
      </w:r>
      <w:r w:rsidR="000623E0" w:rsidRPr="00494509">
        <w:t xml:space="preserve"> </w:t>
      </w:r>
      <w:ins w:id="52" w:author="Marvin, H. Bruce (ATG) [2]" w:date="2021-07-27T11:25:00Z">
        <w:r w:rsidR="00B26F93">
          <w:t xml:space="preserve"> </w:t>
        </w:r>
        <w:r>
          <w:t xml:space="preserve">Appeals must be in writing </w:t>
        </w:r>
      </w:ins>
      <w:ins w:id="53" w:author="Marvin, H. Bruce (ATG) [2]" w:date="2021-07-27T14:42:00Z">
        <w:r w:rsidR="00D47E0B">
          <w:t xml:space="preserve">and filed </w:t>
        </w:r>
      </w:ins>
      <w:ins w:id="54" w:author="Marvin, H. Bruce (ATG) [2]" w:date="2021-07-27T11:25:00Z">
        <w:r>
          <w:t xml:space="preserve">with the </w:t>
        </w:r>
      </w:ins>
      <w:ins w:id="55" w:author="Marvin, H. Bruce (ATG) [2]" w:date="2021-07-27T11:26:00Z">
        <w:r>
          <w:rPr>
            <w:i/>
          </w:rPr>
          <w:t>[appeal officer]</w:t>
        </w:r>
      </w:ins>
      <w:ins w:id="56" w:author="Marvin, H. Bruce (ATG) [2]" w:date="2021-08-02T10:16:00Z">
        <w:r w:rsidR="000138C3">
          <w:rPr>
            <w:rStyle w:val="FootnoteReference"/>
            <w:i/>
          </w:rPr>
          <w:footnoteReference w:id="12"/>
        </w:r>
      </w:ins>
      <w:ins w:id="58" w:author="Marvin, H. Bruce (ATG) [2]" w:date="2021-07-27T11:26:00Z">
        <w:r>
          <w:rPr>
            <w:i/>
          </w:rPr>
          <w:t xml:space="preserve"> </w:t>
        </w:r>
        <w:r>
          <w:t xml:space="preserve">within twenty-one (21) days of service of the </w:t>
        </w:r>
      </w:ins>
      <w:ins w:id="59" w:author="Marvin, H. Bruce (ATG)" w:date="2025-02-12T14:20:00Z" w16du:dateUtc="2025-02-12T22:20:00Z">
        <w:r w:rsidR="00751D66">
          <w:t>I</w:t>
        </w:r>
      </w:ins>
      <w:ins w:id="60" w:author="Marvin, H. Bruce (ATG) [2]" w:date="2021-07-27T11:26:00Z">
        <w:del w:id="61" w:author="Marvin, H. Bruce (ATG)" w:date="2025-02-12T14:20:00Z" w16du:dateUtc="2025-02-12T22:20:00Z">
          <w:r w:rsidDel="00751D66">
            <w:delText>i</w:delText>
          </w:r>
        </w:del>
        <w:r>
          <w:t xml:space="preserve">nitial </w:t>
        </w:r>
      </w:ins>
      <w:ins w:id="62" w:author="Marvin, H. Bruce (ATG)" w:date="2025-02-12T14:20:00Z" w16du:dateUtc="2025-02-12T22:20:00Z">
        <w:r w:rsidR="00751D66">
          <w:t>O</w:t>
        </w:r>
      </w:ins>
      <w:ins w:id="63" w:author="Marvin, H. Bruce (ATG) [2]" w:date="2021-07-27T11:26:00Z">
        <w:del w:id="64" w:author="Marvin, H. Bruce (ATG)" w:date="2025-02-12T14:20:00Z" w16du:dateUtc="2025-02-12T22:20:00Z">
          <w:r w:rsidDel="00751D66">
            <w:delText>o</w:delText>
          </w:r>
        </w:del>
        <w:r>
          <w:t xml:space="preserve">rder or </w:t>
        </w:r>
      </w:ins>
      <w:ins w:id="65" w:author="Marvin, H. Bruce (ATG)" w:date="2025-02-12T14:20:00Z" w16du:dateUtc="2025-02-12T22:20:00Z">
        <w:r w:rsidR="00751D66">
          <w:t>N</w:t>
        </w:r>
      </w:ins>
      <w:ins w:id="66" w:author="Marvin, H. Bruce (ATG) [2]" w:date="2021-07-27T11:26:00Z">
        <w:del w:id="67" w:author="Marvin, H. Bruce (ATG)" w:date="2025-02-12T14:20:00Z" w16du:dateUtc="2025-02-12T22:20:00Z">
          <w:r w:rsidDel="00751D66">
            <w:delText>n</w:delText>
          </w:r>
        </w:del>
        <w:r>
          <w:t xml:space="preserve">otice of </w:t>
        </w:r>
      </w:ins>
      <w:ins w:id="68" w:author="Marvin, H. Bruce (ATG)" w:date="2025-02-12T14:20:00Z" w16du:dateUtc="2025-02-12T22:20:00Z">
        <w:r w:rsidR="00751D66">
          <w:t>D</w:t>
        </w:r>
      </w:ins>
      <w:ins w:id="69" w:author="Marvin, H. Bruce (ATG) [2]" w:date="2021-07-27T11:26:00Z">
        <w:del w:id="70" w:author="Marvin, H. Bruce (ATG)" w:date="2025-02-12T14:20:00Z" w16du:dateUtc="2025-02-12T22:20:00Z">
          <w:r w:rsidDel="00751D66">
            <w:delText>d</w:delText>
          </w:r>
        </w:del>
        <w:r>
          <w:t>ismissal.</w:t>
        </w:r>
      </w:ins>
      <w:ins w:id="71" w:author="Marvin, H. Bruce (ATG) [2]" w:date="2021-07-27T11:27:00Z">
        <w:r>
          <w:t xml:space="preserve">  </w:t>
        </w:r>
      </w:ins>
      <w:ins w:id="72" w:author="Marvin, H. Bruce (ATG) [2]" w:date="2021-07-27T14:37:00Z">
        <w:r w:rsidR="00D47E0B">
          <w:t>A</w:t>
        </w:r>
      </w:ins>
      <w:ins w:id="73" w:author="Marvin, H. Bruce (ATG) [2]" w:date="2021-07-27T11:28:00Z">
        <w:r w:rsidRPr="002F4DA6">
          <w:t xml:space="preserve">ppeals must identify the specific findings of fact and/or conclusions of law in the initial order or dismissal </w:t>
        </w:r>
      </w:ins>
      <w:ins w:id="74" w:author="Marvin, H. Bruce (ATG) [2]" w:date="2021-07-27T14:37:00Z">
        <w:r w:rsidR="00D47E0B">
          <w:t>being</w:t>
        </w:r>
      </w:ins>
      <w:ins w:id="75" w:author="Marvin, H. Bruce (ATG) [2]" w:date="2021-07-27T11:29:00Z">
        <w:r>
          <w:t xml:space="preserve"> challeng</w:t>
        </w:r>
      </w:ins>
      <w:ins w:id="76" w:author="Marvin, H. Bruce (ATG) [2]" w:date="2021-07-27T14:37:00Z">
        <w:r w:rsidR="00D47E0B">
          <w:t>ed</w:t>
        </w:r>
      </w:ins>
      <w:ins w:id="77" w:author="Marvin, H. Bruce (ATG) [2]" w:date="2021-07-27T11:29:00Z">
        <w:r>
          <w:t xml:space="preserve"> </w:t>
        </w:r>
      </w:ins>
      <w:ins w:id="78" w:author="Marvin, H. Bruce (ATG) [2]" w:date="2021-07-27T11:28:00Z">
        <w:r w:rsidRPr="002F4DA6">
          <w:t xml:space="preserve">and must contain argument as to why the appeal </w:t>
        </w:r>
        <w:r w:rsidRPr="002F4DA6">
          <w:lastRenderedPageBreak/>
          <w:t>should be granted.</w:t>
        </w:r>
      </w:ins>
      <w:ins w:id="79" w:author="Marvin, H. Bruce (ATG) [2]" w:date="2021-07-27T11:30:00Z">
        <w:r>
          <w:t xml:space="preserve">  F</w:t>
        </w:r>
        <w:r w:rsidRPr="002F4DA6">
          <w:t xml:space="preserve">ailure to file a timely appeal constitutes a waiver of the right to appeal and the </w:t>
        </w:r>
      </w:ins>
      <w:ins w:id="80" w:author="Marvin, H. Bruce (ATG)" w:date="2025-02-12T14:21:00Z" w16du:dateUtc="2025-02-12T22:21:00Z">
        <w:r w:rsidR="00751D66">
          <w:t>I</w:t>
        </w:r>
      </w:ins>
      <w:ins w:id="81" w:author="Marvin, H. Bruce (ATG) [2]" w:date="2021-07-27T11:30:00Z">
        <w:del w:id="82" w:author="Marvin, H. Bruce (ATG)" w:date="2025-02-12T14:21:00Z" w16du:dateUtc="2025-02-12T22:21:00Z">
          <w:r w:rsidRPr="002F4DA6" w:rsidDel="00751D66">
            <w:delText>i</w:delText>
          </w:r>
        </w:del>
        <w:r w:rsidRPr="002F4DA6">
          <w:t xml:space="preserve">nitial </w:t>
        </w:r>
      </w:ins>
      <w:ins w:id="83" w:author="Marvin, H. Bruce (ATG)" w:date="2025-02-12T14:21:00Z" w16du:dateUtc="2025-02-12T22:21:00Z">
        <w:r w:rsidR="00751D66">
          <w:t>O</w:t>
        </w:r>
      </w:ins>
      <w:ins w:id="84" w:author="Marvin, H. Bruce (ATG) [2]" w:date="2021-07-27T11:30:00Z">
        <w:del w:id="85" w:author="Marvin, H. Bruce (ATG)" w:date="2025-02-12T14:21:00Z" w16du:dateUtc="2025-02-12T22:21:00Z">
          <w:r w:rsidRPr="002F4DA6" w:rsidDel="00751D66">
            <w:delText>o</w:delText>
          </w:r>
        </w:del>
        <w:r w:rsidRPr="002F4DA6">
          <w:t xml:space="preserve">rder or </w:t>
        </w:r>
      </w:ins>
      <w:ins w:id="86" w:author="Marvin, H. Bruce (ATG)" w:date="2025-02-12T14:21:00Z" w16du:dateUtc="2025-02-12T22:21:00Z">
        <w:r w:rsidR="00751D66">
          <w:t>Notice of D</w:t>
        </w:r>
      </w:ins>
      <w:ins w:id="87" w:author="Marvin, H. Bruce (ATG) [2]" w:date="2021-07-27T11:30:00Z">
        <w:del w:id="88" w:author="Marvin, H. Bruce (ATG)" w:date="2025-02-12T14:21:00Z" w16du:dateUtc="2025-02-12T22:21:00Z">
          <w:r w:rsidRPr="002F4DA6" w:rsidDel="00751D66">
            <w:delText>d</w:delText>
          </w:r>
        </w:del>
        <w:r w:rsidRPr="002F4DA6">
          <w:t>ismissal shall be deemed final</w:t>
        </w:r>
        <w:r>
          <w:t>.</w:t>
        </w:r>
      </w:ins>
    </w:p>
    <w:p w14:paraId="58BE8A49" w14:textId="77777777" w:rsidR="00B26F93" w:rsidRDefault="002F4DA6" w:rsidP="00D47E0B">
      <w:pPr>
        <w:rPr>
          <w:ins w:id="89" w:author="Marvin, H. Bruce (ATG) [2]" w:date="2021-07-27T11:34:00Z"/>
        </w:rPr>
      </w:pPr>
      <w:ins w:id="90" w:author="Marvin, H. Bruce (ATG) [2]" w:date="2021-07-27T11:30:00Z">
        <w:r>
          <w:t xml:space="preserve">B. </w:t>
        </w:r>
      </w:ins>
      <w:ins w:id="91" w:author="Marvin, H. Bruce (ATG) [2]" w:date="2021-07-27T11:31:00Z">
        <w:r w:rsidR="004E09C4" w:rsidRPr="004E09C4">
          <w:t>Upon receiving a timely appeal, the</w:t>
        </w:r>
        <w:r w:rsidR="004E09C4">
          <w:t xml:space="preserve"> </w:t>
        </w:r>
        <w:r w:rsidR="004E09C4">
          <w:rPr>
            <w:i/>
          </w:rPr>
          <w:t>[appeal officer]</w:t>
        </w:r>
        <w:r w:rsidR="004E09C4" w:rsidRPr="004E09C4">
          <w:t xml:space="preserve"> will serve a copy of the </w:t>
        </w:r>
      </w:ins>
      <w:ins w:id="92" w:author="Marvin, H. Bruce (ATG) [2]" w:date="2021-07-27T14:36:00Z">
        <w:r w:rsidR="00D47E0B">
          <w:t>appeal</w:t>
        </w:r>
      </w:ins>
      <w:ins w:id="93" w:author="Marvin, H. Bruce (ATG) [2]" w:date="2021-07-27T11:31:00Z">
        <w:r w:rsidR="004E09C4" w:rsidRPr="004E09C4">
          <w:t xml:space="preserve"> on </w:t>
        </w:r>
      </w:ins>
      <w:ins w:id="94" w:author="Marvin, H. Bruce (ATG) [2]" w:date="2021-07-27T14:36:00Z">
        <w:r w:rsidR="00D47E0B">
          <w:t xml:space="preserve">all non-appealing </w:t>
        </w:r>
      </w:ins>
      <w:ins w:id="95" w:author="Marvin, H. Bruce (ATG) [2]" w:date="2021-07-27T11:32:00Z">
        <w:r w:rsidR="004E09C4">
          <w:t>parties</w:t>
        </w:r>
      </w:ins>
      <w:ins w:id="96" w:author="Marvin, H. Bruce (ATG) [2]" w:date="2021-07-27T11:31:00Z">
        <w:r w:rsidR="004E09C4" w:rsidRPr="004E09C4">
          <w:t xml:space="preserve">, who will have ten (10) days from the date of service to submit written responses to </w:t>
        </w:r>
      </w:ins>
      <w:ins w:id="97" w:author="Marvin, H. Bruce (ATG) [2]" w:date="2021-07-27T11:32:00Z">
        <w:r w:rsidR="004E09C4">
          <w:rPr>
            <w:i/>
          </w:rPr>
          <w:t>[</w:t>
        </w:r>
      </w:ins>
      <w:ins w:id="98" w:author="Marvin, H. Bruce (ATG) [2]" w:date="2021-07-27T11:31:00Z">
        <w:r w:rsidR="004E09C4" w:rsidRPr="00D47E0B">
          <w:rPr>
            <w:i/>
          </w:rPr>
          <w:t>the appeal officer</w:t>
        </w:r>
      </w:ins>
      <w:ins w:id="99" w:author="Marvin, H. Bruce (ATG) [2]" w:date="2021-07-27T11:32:00Z">
        <w:r w:rsidR="004E09C4" w:rsidRPr="00D47E0B">
          <w:rPr>
            <w:i/>
          </w:rPr>
          <w:t>]</w:t>
        </w:r>
        <w:r w:rsidR="008650BF">
          <w:t xml:space="preserve"> addressing issues raised in the appeal.</w:t>
        </w:r>
        <w:r w:rsidR="004E09C4">
          <w:t xml:space="preserve">  Failure to file a timely response constitutes a waiver of the right to participate in the appeal.  Upon receipt of written responses, </w:t>
        </w:r>
      </w:ins>
      <w:ins w:id="100" w:author="Marvin, H. Bruce (ATG) [2]" w:date="2021-07-27T11:33:00Z">
        <w:r w:rsidR="004E09C4">
          <w:rPr>
            <w:i/>
          </w:rPr>
          <w:t>[the appeal officer]</w:t>
        </w:r>
      </w:ins>
      <w:ins w:id="101" w:author="Marvin, H. Bruce (ATG) [2]" w:date="2021-07-27T11:34:00Z">
        <w:r w:rsidR="004E09C4">
          <w:t xml:space="preserve"> shall serve copies of the responses to the </w:t>
        </w:r>
      </w:ins>
      <w:ins w:id="102" w:author="Marvin, H. Bruce (ATG) [2]" w:date="2021-07-27T14:36:00Z">
        <w:r w:rsidR="00D47E0B">
          <w:t>appealing</w:t>
        </w:r>
      </w:ins>
      <w:ins w:id="103" w:author="Marvin, H. Bruce (ATG) [2]" w:date="2021-07-27T11:34:00Z">
        <w:r w:rsidR="00D47E0B">
          <w:t xml:space="preserve"> party</w:t>
        </w:r>
        <w:r w:rsidR="004E09C4">
          <w:t xml:space="preserve">. </w:t>
        </w:r>
      </w:ins>
    </w:p>
    <w:p w14:paraId="20CBEC70" w14:textId="77777777" w:rsidR="004E09C4" w:rsidRPr="008B57DD" w:rsidRDefault="004E09C4" w:rsidP="00D47E0B">
      <w:pPr>
        <w:rPr>
          <w:ins w:id="104" w:author="Marvin, H. Bruce (ATG) [2]" w:date="2021-07-27T11:21:00Z"/>
        </w:rPr>
      </w:pPr>
      <w:ins w:id="105" w:author="Marvin, H. Bruce (ATG) [2]" w:date="2021-07-27T11:34:00Z">
        <w:r>
          <w:t xml:space="preserve">C. </w:t>
        </w:r>
      </w:ins>
      <w:ins w:id="106" w:author="Marvin, H. Bruce (ATG) [2]" w:date="2021-07-27T14:38:00Z">
        <w:r w:rsidR="00D47E0B">
          <w:t xml:space="preserve"> </w:t>
        </w:r>
      </w:ins>
      <w:ins w:id="107" w:author="Marvin, H. Bruce (ATG) [2]" w:date="2021-07-27T14:44:00Z">
        <w:r w:rsidR="008B57DD">
          <w:t xml:space="preserve">The appealing party shall have </w:t>
        </w:r>
      </w:ins>
      <w:ins w:id="108" w:author="Marvin, H. Bruce (ATG) [2]" w:date="2021-07-27T11:34:00Z">
        <w:r>
          <w:t>five (5) days</w:t>
        </w:r>
      </w:ins>
      <w:ins w:id="109" w:author="Marvin, H. Bruce (ATG) [2]" w:date="2021-07-27T14:45:00Z">
        <w:r w:rsidR="008B57DD">
          <w:t xml:space="preserve"> from the date of service to</w:t>
        </w:r>
      </w:ins>
      <w:ins w:id="110" w:author="Marvin, H. Bruce (ATG) [2]" w:date="2021-07-27T11:34:00Z">
        <w:r>
          <w:t xml:space="preserve"> submit a </w:t>
        </w:r>
      </w:ins>
      <w:ins w:id="111" w:author="Marvin, H. Bruce (ATG) [2]" w:date="2021-07-27T11:35:00Z">
        <w:r>
          <w:t xml:space="preserve">written </w:t>
        </w:r>
      </w:ins>
      <w:ins w:id="112" w:author="Marvin, H. Bruce (ATG) [2]" w:date="2021-07-27T11:34:00Z">
        <w:r>
          <w:t xml:space="preserve">reply </w:t>
        </w:r>
      </w:ins>
      <w:ins w:id="113" w:author="Marvin, H. Bruce (ATG) [2]" w:date="2021-07-27T11:45:00Z">
        <w:r w:rsidR="008650BF">
          <w:t xml:space="preserve">addressing issues raised in the responses </w:t>
        </w:r>
      </w:ins>
      <w:ins w:id="114" w:author="Marvin, H. Bruce (ATG) [2]" w:date="2021-07-27T11:35:00Z">
        <w:r>
          <w:t xml:space="preserve">to the </w:t>
        </w:r>
        <w:r>
          <w:rPr>
            <w:i/>
          </w:rPr>
          <w:t>[appeal officer].</w:t>
        </w:r>
      </w:ins>
      <w:ins w:id="115" w:author="Marvin, H. Bruce (ATG) [2]" w:date="2021-07-27T14:45:00Z">
        <w:r w:rsidR="008B57DD">
          <w:rPr>
            <w:i/>
          </w:rPr>
          <w:t xml:space="preserve"> </w:t>
        </w:r>
      </w:ins>
    </w:p>
    <w:p w14:paraId="4A3A36F7" w14:textId="77777777" w:rsidR="009B3925" w:rsidRPr="00494509" w:rsidRDefault="00D47E0B" w:rsidP="00D47E0B">
      <w:pPr>
        <w:pStyle w:val="Heading2"/>
      </w:pPr>
      <w:ins w:id="116" w:author="Marvin, H. Bruce (ATG) [2]" w:date="2021-07-27T14:38:00Z">
        <w:r w:rsidRPr="00D47E0B">
          <w:t>D.</w:t>
        </w:r>
        <w:r>
          <w:t xml:space="preserve">  </w:t>
        </w:r>
      </w:ins>
      <w:ins w:id="117" w:author="Marvin, H. Bruce (ATG) [2]" w:date="2021-07-27T11:36:00Z">
        <w:r w:rsidR="004E09C4">
          <w:rPr>
            <w:i/>
          </w:rPr>
          <w:t>[The appeal officer]</w:t>
        </w:r>
        <w:r w:rsidR="004E09C4">
          <w:t xml:space="preserve">, based on their review of the </w:t>
        </w:r>
      </w:ins>
      <w:ins w:id="118" w:author="Marvin, H. Bruce (ATG) [2]" w:date="2021-07-27T14:45:00Z">
        <w:r w:rsidR="008B57DD">
          <w:t xml:space="preserve">parties’ submissions and the </w:t>
        </w:r>
      </w:ins>
      <w:ins w:id="119" w:author="Marvin, H. Bruce (ATG) [2]" w:date="2021-07-27T11:36:00Z">
        <w:r w:rsidR="004E09C4">
          <w:t>hearing or investigative record</w:t>
        </w:r>
      </w:ins>
      <w:ins w:id="120" w:author="Marvin, H. Bruce (ATG) [2]" w:date="2021-07-27T11:37:00Z">
        <w:r w:rsidR="004E09C4">
          <w:t>, will</w:t>
        </w:r>
      </w:ins>
      <w:ins w:id="121" w:author="Marvin, H. Bruce (ATG) [2]" w:date="2021-07-27T11:36:00Z">
        <w:r w:rsidR="004E09C4">
          <w:rPr>
            <w:i/>
          </w:rPr>
          <w:t xml:space="preserve"> </w:t>
        </w:r>
      </w:ins>
      <w:del w:id="122" w:author="Marvin, H. Bruce (ATG) [2]" w:date="2021-07-27T11:36:00Z">
        <w:r w:rsidR="009B3925" w:rsidRPr="007F2ACF" w:rsidDel="004E09C4">
          <w:delText>The President or the</w:delText>
        </w:r>
        <w:r w:rsidR="009B0D05" w:rsidRPr="007F2ACF" w:rsidDel="004E09C4">
          <w:delText xml:space="preserve"> President’s</w:delText>
        </w:r>
        <w:r w:rsidR="009B3925" w:rsidRPr="007F2ACF" w:rsidDel="004E09C4">
          <w:delText xml:space="preserve"> delegate</w:delText>
        </w:r>
      </w:del>
      <w:r w:rsidR="009B3925" w:rsidRPr="007F2ACF">
        <w:t xml:space="preserve"> </w:t>
      </w:r>
      <w:del w:id="123" w:author="Marvin, H. Bruce (ATG) [2]" w:date="2021-07-27T11:36:00Z">
        <w:r w:rsidR="009B3925" w:rsidRPr="007F2ACF" w:rsidDel="004E09C4">
          <w:delText xml:space="preserve">will </w:delText>
        </w:r>
      </w:del>
      <w:r w:rsidR="009B3925" w:rsidRPr="007F2ACF">
        <w:t>determine whether the grounds for appeal have merit, provide the rationale for this conclusion, and state whether</w:t>
      </w:r>
      <w:ins w:id="124" w:author="Marvin, H. Bruce (ATG) [2]" w:date="2021-07-27T11:38:00Z">
        <w:r w:rsidR="004E09C4">
          <w:t xml:space="preserve"> a</w:t>
        </w:r>
      </w:ins>
      <w:del w:id="125" w:author="Marvin, H. Bruce (ATG) [2]" w:date="2021-07-27T11:38:00Z">
        <w:r w:rsidR="009B3925" w:rsidRPr="007F2ACF" w:rsidDel="004E09C4">
          <w:delText xml:space="preserve"> </w:delText>
        </w:r>
      </w:del>
      <w:ins w:id="126" w:author="Marvin, H. Bruce (ATG) [2]" w:date="2021-07-27T11:37:00Z">
        <w:r w:rsidR="004E09C4">
          <w:t xml:space="preserve"> dismissal if affirmed or denied, or if </w:t>
        </w:r>
      </w:ins>
      <w:r w:rsidR="009B3925" w:rsidRPr="007F2ACF">
        <w:t>the disciplinary sanctions and conditions imposed in the Initial Order are affirmed, vacated, or amended, and, if amended, set forth the new disciplinary sanctions and conditions.</w:t>
      </w:r>
      <w:r w:rsidR="000623E0" w:rsidRPr="007F2ACF">
        <w:t xml:space="preserve"> </w:t>
      </w:r>
    </w:p>
    <w:p w14:paraId="365B7700" w14:textId="77777777" w:rsidR="0027077C" w:rsidRPr="00494509" w:rsidRDefault="000D5072" w:rsidP="0084582C">
      <w:pPr>
        <w:pStyle w:val="Heading2"/>
      </w:pPr>
      <w:ins w:id="127" w:author="Marvin, H. Bruce (ATG) [2]" w:date="2021-07-27T11:39:00Z">
        <w:r>
          <w:t xml:space="preserve">E.  </w:t>
        </w:r>
      </w:ins>
      <w:r w:rsidR="0027077C" w:rsidRPr="00494509">
        <w:t xml:space="preserve">The </w:t>
      </w:r>
      <w:del w:id="128" w:author="Marvin, H. Bruce (ATG) [2]" w:date="2021-08-02T10:14:00Z">
        <w:r w:rsidR="009B3925" w:rsidRPr="00494509" w:rsidDel="000138C3">
          <w:delText>President’s Office</w:delText>
        </w:r>
      </w:del>
      <w:ins w:id="129" w:author="Marvin, H. Bruce (ATG) [2]" w:date="2021-08-02T10:14:00Z">
        <w:r w:rsidR="000138C3">
          <w:t>[</w:t>
        </w:r>
        <w:r w:rsidR="000138C3">
          <w:rPr>
            <w:i/>
          </w:rPr>
          <w:t>appeal officer]</w:t>
        </w:r>
      </w:ins>
      <w:r w:rsidR="009B3925" w:rsidRPr="00494509">
        <w:t xml:space="preserve"> shall serve the Final Decision on the parties simultaneously.</w:t>
      </w:r>
      <w:r w:rsidR="000623E0" w:rsidRPr="00494509">
        <w:t xml:space="preserve"> </w:t>
      </w:r>
    </w:p>
    <w:p w14:paraId="6DF10999" w14:textId="77777777" w:rsidR="00D3334B" w:rsidRPr="007F2ACF" w:rsidRDefault="000D5072" w:rsidP="0084582C">
      <w:pPr>
        <w:pStyle w:val="Heading2"/>
      </w:pPr>
      <w:ins w:id="130" w:author="Marvin, H. Bruce (ATG) [2]" w:date="2021-07-27T11:39:00Z">
        <w:r>
          <w:t xml:space="preserve">F.  </w:t>
        </w:r>
      </w:ins>
      <w:r w:rsidR="00DE1B27" w:rsidRPr="0084582C">
        <w:t>All decisions reached through this process are final</w:t>
      </w:r>
      <w:ins w:id="131" w:author="Marvin, H. Bruce (ATG) [2]" w:date="2021-07-27T11:38:00Z">
        <w:r>
          <w:t xml:space="preserve"> and </w:t>
        </w:r>
      </w:ins>
      <w:ins w:id="132" w:author="Marvin, H. Bruce (ATG) [2]" w:date="2021-07-27T11:40:00Z">
        <w:r>
          <w:t xml:space="preserve">may be </w:t>
        </w:r>
      </w:ins>
      <w:ins w:id="133" w:author="Marvin, H. Bruce (ATG) [2]" w:date="2021-07-27T14:48:00Z">
        <w:r w:rsidR="008B57DD">
          <w:t xml:space="preserve">judicially appealed pursuant to applicable provisions of </w:t>
        </w:r>
      </w:ins>
      <w:ins w:id="134" w:author="Marvin, H. Bruce (ATG) [2]" w:date="2021-07-27T14:49:00Z">
        <w:r w:rsidR="008B57DD">
          <w:t>RCW 34.05, including, but not limited to, the timelines set forth in RCW 34.05.</w:t>
        </w:r>
        <w:r w:rsidR="00764272">
          <w:t>542</w:t>
        </w:r>
      </w:ins>
      <w:r w:rsidR="00DE1B27" w:rsidRPr="0084582C">
        <w:t>.</w:t>
      </w:r>
      <w:r w:rsidR="000623E0" w:rsidRPr="0084582C">
        <w:t xml:space="preserve"> </w:t>
      </w:r>
      <w:r w:rsidR="00DE1B27" w:rsidRPr="0084582C">
        <w:t>No</w:t>
      </w:r>
      <w:r w:rsidR="00D3334B" w:rsidRPr="0084582C">
        <w:t xml:space="preserve"> decisions or recommendations </w:t>
      </w:r>
      <w:r w:rsidR="00DE1B27" w:rsidRPr="0084582C">
        <w:t>arising from this</w:t>
      </w:r>
      <w:r w:rsidR="00D3334B" w:rsidRPr="0084582C">
        <w:t xml:space="preserve"> disciplinary procedure </w:t>
      </w:r>
      <w:r w:rsidR="00533F46" w:rsidRPr="0084582C">
        <w:t>will</w:t>
      </w:r>
      <w:r w:rsidR="00DE1B27" w:rsidRPr="0084582C">
        <w:t xml:space="preserve"> be subject </w:t>
      </w:r>
      <w:r w:rsidR="00533F46" w:rsidRPr="0084582C">
        <w:t xml:space="preserve">to </w:t>
      </w:r>
      <w:r w:rsidR="00DE1B27" w:rsidRPr="0084582C">
        <w:t>grievance pursuant to any Collective Bargaining Agreement.</w:t>
      </w:r>
    </w:p>
    <w:sectPr w:rsidR="00D3334B" w:rsidRPr="007F2A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EA1F6" w14:textId="77777777" w:rsidR="009B3925" w:rsidRDefault="009B3925" w:rsidP="0084582C">
      <w:r>
        <w:separator/>
      </w:r>
    </w:p>
  </w:endnote>
  <w:endnote w:type="continuationSeparator" w:id="0">
    <w:p w14:paraId="63DEC519" w14:textId="77777777" w:rsidR="009B3925" w:rsidRDefault="009B3925" w:rsidP="0084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AF05" w14:textId="77777777" w:rsidR="009B6E5B" w:rsidRDefault="009B6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1039" w14:textId="77777777" w:rsidR="002603DC" w:rsidRDefault="002603DC" w:rsidP="00E11076">
    <w:pPr>
      <w:pStyle w:val="Footer"/>
      <w:jc w:val="center"/>
      <w:rPr>
        <w:b/>
        <w:i/>
        <w:sz w:val="20"/>
        <w:szCs w:val="20"/>
      </w:rPr>
    </w:pPr>
  </w:p>
  <w:p w14:paraId="1CF21B73" w14:textId="77777777" w:rsidR="00250E8B" w:rsidRDefault="00250E8B" w:rsidP="00E11076">
    <w:pPr>
      <w:pStyle w:val="Footer"/>
      <w:jc w:val="center"/>
      <w:rPr>
        <w:i/>
        <w:sz w:val="20"/>
        <w:szCs w:val="20"/>
      </w:rPr>
    </w:pPr>
    <w:r w:rsidRPr="00E11076">
      <w:rPr>
        <w:b/>
        <w:i/>
        <w:sz w:val="20"/>
        <w:szCs w:val="20"/>
      </w:rPr>
      <w:t>This model procedure has been prepared by the Washington State Attorney General’s Office on behalf of Washington’s Community and Technical Colleges, Regional Universities and The Evergreen State College. Please consult your assigned Assistant Attorney General before changing or modifying this procedure</w:t>
    </w:r>
    <w:r w:rsidRPr="00BD324E">
      <w:rPr>
        <w:i/>
        <w:sz w:val="20"/>
        <w:szCs w:val="20"/>
      </w:rPr>
      <w:t>.</w:t>
    </w:r>
  </w:p>
  <w:p w14:paraId="0F13BBDC" w14:textId="494B2BFD" w:rsidR="00250E8B" w:rsidRPr="00250E8B" w:rsidRDefault="00250E8B" w:rsidP="00494509">
    <w:pPr>
      <w:pStyle w:val="Footer"/>
      <w:jc w:val="center"/>
    </w:pPr>
    <w:r>
      <w:rPr>
        <w:color w:val="7F7F7F" w:themeColor="background1" w:themeShade="7F"/>
        <w:spacing w:val="60"/>
      </w:rPr>
      <w:t>Page</w:t>
    </w:r>
    <w:r>
      <w:t xml:space="preserve"> | </w:t>
    </w:r>
    <w:r>
      <w:fldChar w:fldCharType="begin"/>
    </w:r>
    <w:r>
      <w:instrText xml:space="preserve"> PAGE   \* MERGEFORMAT </w:instrText>
    </w:r>
    <w:r>
      <w:fldChar w:fldCharType="separate"/>
    </w:r>
    <w:r w:rsidR="000F79BA" w:rsidRPr="000F79BA">
      <w:rPr>
        <w:b/>
        <w:bCs/>
        <w:noProof/>
      </w:rPr>
      <w:t>2</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973D" w14:textId="77777777" w:rsidR="009B6E5B" w:rsidRDefault="009B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AA1E1" w14:textId="77777777" w:rsidR="009B3925" w:rsidRDefault="009B3925" w:rsidP="00B61260">
      <w:r>
        <w:separator/>
      </w:r>
    </w:p>
  </w:footnote>
  <w:footnote w:type="continuationSeparator" w:id="0">
    <w:p w14:paraId="52D72A13" w14:textId="77777777" w:rsidR="009B3925" w:rsidRDefault="009B3925" w:rsidP="0084582C">
      <w:r>
        <w:continuationSeparator/>
      </w:r>
    </w:p>
  </w:footnote>
  <w:footnote w:id="1">
    <w:p w14:paraId="003BB463" w14:textId="77777777" w:rsidR="006160B2" w:rsidRPr="00876FAD" w:rsidRDefault="006160B2" w:rsidP="007F2ACF">
      <w:pPr>
        <w:pStyle w:val="FootnoteText"/>
        <w:spacing w:after="120"/>
        <w:ind w:firstLine="720"/>
      </w:pPr>
      <w:r>
        <w:rPr>
          <w:rStyle w:val="FootnoteReference"/>
        </w:rPr>
        <w:footnoteRef/>
      </w:r>
      <w:r>
        <w:t xml:space="preserve"> </w:t>
      </w:r>
      <w:r w:rsidR="00815AD2">
        <w:t xml:space="preserve"> </w:t>
      </w:r>
      <w:r w:rsidR="00876FAD">
        <w:t>Most of the CTCs</w:t>
      </w:r>
      <w:r w:rsidR="008074CE">
        <w:t>, regional universities, and TESC</w:t>
      </w:r>
      <w:r w:rsidR="00876FAD">
        <w:t xml:space="preserve"> have adopted model administrative hearing procedures in their title of the Washington Administrative Code.</w:t>
      </w:r>
      <w:r w:rsidR="008D5E70">
        <w:t xml:space="preserve"> </w:t>
      </w:r>
      <w:r w:rsidR="00876FAD">
        <w:rPr>
          <w:i/>
        </w:rPr>
        <w:t xml:space="preserve">See, e.g., </w:t>
      </w:r>
      <w:r w:rsidR="00876FAD">
        <w:t>WAC 132E-108 (Everett Community College) and WAC 495E-108 (Renton Technical College)</w:t>
      </w:r>
      <w:r w:rsidR="008074CE">
        <w:t>; WAC 174-108 (TESC)</w:t>
      </w:r>
      <w:r w:rsidR="00876FAD">
        <w:t>.</w:t>
      </w:r>
      <w:r w:rsidR="008D5E70">
        <w:t xml:space="preserve"> </w:t>
      </w:r>
      <w:r w:rsidR="00876FAD">
        <w:t xml:space="preserve">The following Colleges have </w:t>
      </w:r>
      <w:r w:rsidR="00876FAD" w:rsidRPr="007F2ACF">
        <w:rPr>
          <w:i/>
        </w:rPr>
        <w:t xml:space="preserve">not </w:t>
      </w:r>
      <w:r w:rsidR="00876FAD">
        <w:t>adopted these procedures:</w:t>
      </w:r>
      <w:r w:rsidR="008D5E70">
        <w:t xml:space="preserve"> </w:t>
      </w:r>
      <w:r w:rsidR="00876FAD">
        <w:t xml:space="preserve">Olympic College, Pierce College, Yakima College, Tacoma Community College, and South Puget Sound </w:t>
      </w:r>
      <w:r w:rsidR="008B760D">
        <w:t>Community College.</w:t>
      </w:r>
      <w:r w:rsidR="008D5E70">
        <w:t xml:space="preserve"> </w:t>
      </w:r>
      <w:r w:rsidR="008B760D">
        <w:t>State law does not require employment policies and procedures to be su</w:t>
      </w:r>
      <w:r w:rsidR="00751321">
        <w:t xml:space="preserve">bmitted to formal rulemaking. </w:t>
      </w:r>
      <w:r w:rsidR="002604A8">
        <w:rPr>
          <w:i/>
        </w:rPr>
        <w:t xml:space="preserve">See </w:t>
      </w:r>
      <w:r w:rsidR="002604A8">
        <w:t>RCW 34.05.010 (excluding “rules of institutions of higher education” governing “employment relations</w:t>
      </w:r>
      <w:r w:rsidR="00C03376">
        <w:t>hips” from the definition of “Rule” for purposes of Washington’s Administrative Procedure Act (the APA).</w:t>
      </w:r>
      <w:r w:rsidR="008D5E70">
        <w:t xml:space="preserve"> </w:t>
      </w:r>
      <w:r w:rsidR="00751321">
        <w:t xml:space="preserve">Therefore, </w:t>
      </w:r>
      <w:r w:rsidR="009A3FC5">
        <w:t xml:space="preserve">institutions </w:t>
      </w:r>
      <w:r w:rsidR="00751321">
        <w:t>that have not</w:t>
      </w:r>
      <w:r w:rsidR="008C1497">
        <w:t xml:space="preserve"> adopted formal WACs may add </w:t>
      </w:r>
      <w:r w:rsidR="00751321">
        <w:t>language</w:t>
      </w:r>
      <w:r w:rsidR="008074CE">
        <w:t xml:space="preserve"> </w:t>
      </w:r>
      <w:r w:rsidR="003B3511">
        <w:t>imposing</w:t>
      </w:r>
      <w:r w:rsidR="00751321">
        <w:t xml:space="preserve"> the Model Administrative Hearing Procedures found at WAC 10-08</w:t>
      </w:r>
      <w:r w:rsidR="002604A8">
        <w:t xml:space="preserve"> </w:t>
      </w:r>
      <w:r w:rsidR="008C1497">
        <w:t>to this disciplinary procedure</w:t>
      </w:r>
      <w:r w:rsidR="003B3511">
        <w:t xml:space="preserve"> </w:t>
      </w:r>
      <w:r w:rsidR="002604A8">
        <w:t>without</w:t>
      </w:r>
      <w:r w:rsidR="003B3511">
        <w:t xml:space="preserve"> undergoing formal</w:t>
      </w:r>
      <w:r w:rsidR="002604A8">
        <w:t xml:space="preserve"> rulemaking under the APA.</w:t>
      </w:r>
    </w:p>
  </w:footnote>
  <w:footnote w:id="2">
    <w:p w14:paraId="0D83F3F6" w14:textId="77777777" w:rsidR="008C1497" w:rsidRDefault="008C1497" w:rsidP="007F2ACF">
      <w:pPr>
        <w:pStyle w:val="FootnoteText"/>
        <w:spacing w:after="120"/>
        <w:ind w:firstLine="720"/>
      </w:pPr>
      <w:r>
        <w:rPr>
          <w:rStyle w:val="FootnoteReference"/>
        </w:rPr>
        <w:footnoteRef/>
      </w:r>
      <w:r>
        <w:t xml:space="preserve"> </w:t>
      </w:r>
      <w:r w:rsidR="00815AD2">
        <w:t xml:space="preserve"> </w:t>
      </w:r>
      <w:r>
        <w:t>Although this new disciplinary procedure is mandated by federal law, institutions will need to provide notice to their unions and an opportunity to bargain the impacts if the new procedure conflicts with CBA provisions.</w:t>
      </w:r>
    </w:p>
  </w:footnote>
  <w:footnote w:id="3">
    <w:p w14:paraId="1A32EE7A" w14:textId="77777777" w:rsidR="00494509" w:rsidRDefault="00494509" w:rsidP="00494509">
      <w:pPr>
        <w:pStyle w:val="FootnoteText"/>
        <w:spacing w:after="120"/>
        <w:ind w:firstLine="720"/>
      </w:pPr>
      <w:r>
        <w:rPr>
          <w:rStyle w:val="FootnoteReference"/>
        </w:rPr>
        <w:footnoteRef/>
      </w:r>
      <w:r>
        <w:t xml:space="preserve">  This exception is written to ensure compliance with state law governing tenure dismissal proceedings at CTCs, which require that a Tenure Dismissal Committee conduct a hearing and make a recommendation to the appointing authority (usually the Board of Trustees) about whether dismissal is warranted. The regional universities and TESC are not subject to similar legislative restrictions on tenure dismissal. </w:t>
      </w:r>
    </w:p>
  </w:footnote>
  <w:footnote w:id="4">
    <w:p w14:paraId="2EF37274" w14:textId="77777777" w:rsidR="008C1497" w:rsidRDefault="008C1497" w:rsidP="007F2ACF">
      <w:pPr>
        <w:pStyle w:val="FootnoteText"/>
        <w:spacing w:after="120"/>
        <w:ind w:firstLine="720"/>
      </w:pPr>
      <w:r>
        <w:rPr>
          <w:rStyle w:val="FootnoteReference"/>
        </w:rPr>
        <w:footnoteRef/>
      </w:r>
      <w:r w:rsidR="00CF0ABE">
        <w:t xml:space="preserve"> </w:t>
      </w:r>
      <w:r w:rsidR="00815AD2">
        <w:t xml:space="preserve"> </w:t>
      </w:r>
      <w:r w:rsidR="00CF0ABE" w:rsidRPr="008D5E70">
        <w:rPr>
          <w:i/>
        </w:rPr>
        <w:t>See</w:t>
      </w:r>
      <w:r w:rsidR="00CF0ABE">
        <w:t xml:space="preserve"> </w:t>
      </w:r>
      <w:r w:rsidR="008D5E70">
        <w:t>n.</w:t>
      </w:r>
      <w:r>
        <w:t>2.</w:t>
      </w:r>
    </w:p>
  </w:footnote>
  <w:footnote w:id="5">
    <w:p w14:paraId="4C7A97A6" w14:textId="77777777" w:rsidR="002E3912" w:rsidRDefault="002E3912" w:rsidP="0084582C">
      <w:pPr>
        <w:pStyle w:val="FootnoteText"/>
        <w:spacing w:after="120"/>
        <w:ind w:firstLine="720"/>
      </w:pPr>
      <w:r>
        <w:rPr>
          <w:rStyle w:val="FootnoteReference"/>
        </w:rPr>
        <w:footnoteRef/>
      </w:r>
      <w:r w:rsidR="00815AD2">
        <w:t xml:space="preserve"> </w:t>
      </w:r>
      <w:r w:rsidR="007A713C">
        <w:t xml:space="preserve"> Institutions</w:t>
      </w:r>
      <w:r>
        <w:t xml:space="preserve"> will need to </w:t>
      </w:r>
      <w:proofErr w:type="gramStart"/>
      <w:r>
        <w:t>make a decision</w:t>
      </w:r>
      <w:proofErr w:type="gramEnd"/>
      <w:r>
        <w:t xml:space="preserve"> about who is </w:t>
      </w:r>
      <w:r w:rsidR="004E77D6">
        <w:t>responsible for hearing these</w:t>
      </w:r>
      <w:r>
        <w:t xml:space="preserve"> cases and </w:t>
      </w:r>
      <w:r w:rsidR="004E77D6">
        <w:t>issuing</w:t>
      </w:r>
      <w:r>
        <w:t xml:space="preserve"> the disciplinary decision.</w:t>
      </w:r>
      <w:r w:rsidR="008D5E70">
        <w:t xml:space="preserve"> </w:t>
      </w:r>
      <w:r>
        <w:t>It could</w:t>
      </w:r>
      <w:r w:rsidR="004E77D6">
        <w:t xml:space="preserve"> be an outside hearing officer hired by the</w:t>
      </w:r>
      <w:r w:rsidR="007A713C">
        <w:t xml:space="preserve"> institution</w:t>
      </w:r>
      <w:r w:rsidR="004E77D6">
        <w:t xml:space="preserve"> or loaned from another institution, a single employee or panel of employees, or a combination of these individuals.</w:t>
      </w:r>
      <w:r w:rsidR="008D5E70">
        <w:t xml:space="preserve"> </w:t>
      </w:r>
      <w:r w:rsidR="004E77D6">
        <w:t xml:space="preserve">If the </w:t>
      </w:r>
      <w:r w:rsidR="007A713C">
        <w:t>institution</w:t>
      </w:r>
      <w:r w:rsidR="004E77D6">
        <w:t xml:space="preserve"> decides to go with an employee or panel of employees, it </w:t>
      </w:r>
      <w:r w:rsidR="003A7763">
        <w:t>should consider designating</w:t>
      </w:r>
      <w:r w:rsidR="004E77D6">
        <w:t xml:space="preserve"> </w:t>
      </w:r>
      <w:r w:rsidR="003A7763">
        <w:t>the C</w:t>
      </w:r>
      <w:r w:rsidR="004E77D6">
        <w:t xml:space="preserve">hair for the Student Conduct Committee </w:t>
      </w:r>
      <w:r w:rsidR="003A7763">
        <w:t xml:space="preserve">to participate, as </w:t>
      </w:r>
      <w:r w:rsidR="004E77D6">
        <w:t>t</w:t>
      </w:r>
      <w:r w:rsidR="003A7763">
        <w:t>he Title IX training they receive as Chair of the Student Conduct Committee will be applicable here as well.</w:t>
      </w:r>
      <w:r w:rsidR="008D5E70">
        <w:t xml:space="preserve"> </w:t>
      </w:r>
    </w:p>
  </w:footnote>
  <w:footnote w:id="6">
    <w:p w14:paraId="1618A09C" w14:textId="77777777" w:rsidR="003A7763" w:rsidRDefault="003A7763" w:rsidP="0084582C">
      <w:pPr>
        <w:pStyle w:val="FootnoteText"/>
        <w:spacing w:after="120"/>
        <w:ind w:firstLine="720"/>
      </w:pPr>
      <w:r>
        <w:rPr>
          <w:rStyle w:val="FootnoteReference"/>
        </w:rPr>
        <w:footnoteRef/>
      </w:r>
      <w:r>
        <w:t xml:space="preserve"> </w:t>
      </w:r>
      <w:r w:rsidR="00815AD2">
        <w:t xml:space="preserve"> </w:t>
      </w:r>
      <w:r>
        <w:t xml:space="preserve">The “employee disciplinary officer” in </w:t>
      </w:r>
      <w:r w:rsidR="00CB3925">
        <w:t xml:space="preserve">employee disciplinary </w:t>
      </w:r>
      <w:r>
        <w:t xml:space="preserve">proceedings serves the same role as the student conduct officer in student </w:t>
      </w:r>
      <w:r w:rsidR="00CB3925">
        <w:t>disciplinary</w:t>
      </w:r>
      <w:r>
        <w:t xml:space="preserve"> proceedings.</w:t>
      </w:r>
      <w:r w:rsidR="008D5E70">
        <w:t xml:space="preserve"> </w:t>
      </w:r>
      <w:r w:rsidR="00CB3925">
        <w:t>The employee disciplinary officer is</w:t>
      </w:r>
      <w:r>
        <w:t xml:space="preserve"> responsible for reviewing the investigation report to determine whether </w:t>
      </w:r>
      <w:r w:rsidR="00CB3925">
        <w:t>it contains sufficient factual findings, which</w:t>
      </w:r>
      <w:r w:rsidR="00120A26">
        <w:t>,</w:t>
      </w:r>
      <w:r w:rsidR="00CB3925">
        <w:t xml:space="preserve"> if proven to be true, would be sufficient to find that</w:t>
      </w:r>
      <w:r w:rsidR="00120A26">
        <w:t xml:space="preserve"> the</w:t>
      </w:r>
      <w:r w:rsidR="00CB3925">
        <w:t xml:space="preserve"> Respondent engaged in sexual harassm</w:t>
      </w:r>
      <w:r w:rsidR="007A713C">
        <w:t>ent that is prohibited under this</w:t>
      </w:r>
      <w:r w:rsidR="00CB3925">
        <w:t xml:space="preserve"> supplemental Title IX rule.</w:t>
      </w:r>
      <w:r w:rsidR="008D5E70">
        <w:t xml:space="preserve"> </w:t>
      </w:r>
      <w:r w:rsidR="00CB3925">
        <w:t xml:space="preserve">They are also responsible for presenting the </w:t>
      </w:r>
      <w:r w:rsidR="007A713C">
        <w:t>Institution’s case at</w:t>
      </w:r>
      <w:r w:rsidR="00CB3925">
        <w:t xml:space="preserve"> the hearing.</w:t>
      </w:r>
    </w:p>
  </w:footnote>
  <w:footnote w:id="7">
    <w:p w14:paraId="49D64A53" w14:textId="77777777" w:rsidR="00CF0ABE" w:rsidRDefault="00CF0ABE" w:rsidP="0084582C">
      <w:pPr>
        <w:pStyle w:val="FootnoteText"/>
        <w:spacing w:after="120"/>
        <w:ind w:firstLine="720"/>
      </w:pPr>
      <w:r>
        <w:rPr>
          <w:rStyle w:val="FootnoteReference"/>
        </w:rPr>
        <w:footnoteRef/>
      </w:r>
      <w:r>
        <w:t xml:space="preserve"> </w:t>
      </w:r>
      <w:r w:rsidR="00815AD2">
        <w:t xml:space="preserve"> </w:t>
      </w:r>
      <w:r>
        <w:t>Represented employees have a right to mandatory union representation during disciplinary meetings and proceedings.</w:t>
      </w:r>
      <w:r w:rsidR="008D5E70">
        <w:t xml:space="preserve"> </w:t>
      </w:r>
    </w:p>
  </w:footnote>
  <w:footnote w:id="8">
    <w:p w14:paraId="3CEE4132" w14:textId="77777777" w:rsidR="00324B52" w:rsidRDefault="00324B52" w:rsidP="0084582C">
      <w:pPr>
        <w:pStyle w:val="FootnoteText"/>
        <w:spacing w:after="120"/>
        <w:ind w:firstLine="720"/>
      </w:pPr>
      <w:r>
        <w:rPr>
          <w:rStyle w:val="FootnoteReference"/>
        </w:rPr>
        <w:footnoteRef/>
      </w:r>
      <w:r w:rsidR="00815AD2">
        <w:t xml:space="preserve"> </w:t>
      </w:r>
      <w:r>
        <w:t xml:space="preserve"> </w:t>
      </w:r>
      <w:r w:rsidR="00200E75">
        <w:t>This provision is necessary because</w:t>
      </w:r>
      <w:r w:rsidR="009A7DE0">
        <w:t>,</w:t>
      </w:r>
      <w:r w:rsidR="00200E75">
        <w:t xml:space="preserve"> otherwise, </w:t>
      </w:r>
      <w:r>
        <w:t>WAC 10-08-110</w:t>
      </w:r>
      <w:r w:rsidR="00200E75">
        <w:t>(2)(c) prohibits the use of email to serve documents on a party, unless the receiving party has expressly assented to receiving service by this method.</w:t>
      </w:r>
    </w:p>
  </w:footnote>
  <w:footnote w:id="9">
    <w:p w14:paraId="1B47FC59" w14:textId="77777777" w:rsidR="005C4034" w:rsidRDefault="005C4034" w:rsidP="0084582C">
      <w:pPr>
        <w:pStyle w:val="FootnoteText"/>
        <w:spacing w:after="120"/>
        <w:ind w:firstLine="720"/>
      </w:pPr>
      <w:r>
        <w:rPr>
          <w:rStyle w:val="FootnoteReference"/>
        </w:rPr>
        <w:footnoteRef/>
      </w:r>
      <w:r>
        <w:t xml:space="preserve"> </w:t>
      </w:r>
      <w:r w:rsidR="00815AD2">
        <w:t xml:space="preserve"> </w:t>
      </w:r>
      <w:r>
        <w:t>This is a citation to the Office of Administrative Hearings</w:t>
      </w:r>
      <w:r w:rsidR="009A7DE0">
        <w:t>’</w:t>
      </w:r>
      <w:r>
        <w:t xml:space="preserve"> </w:t>
      </w:r>
      <w:hyperlink r:id="rId1" w:history="1">
        <w:r w:rsidRPr="0055547A">
          <w:rPr>
            <w:rStyle w:val="Hyperlink"/>
          </w:rPr>
          <w:t>Model Rules</w:t>
        </w:r>
      </w:hyperlink>
      <w:r>
        <w:t>.</w:t>
      </w:r>
      <w:r w:rsidR="008D5E70">
        <w:t xml:space="preserve"> </w:t>
      </w:r>
      <w:r w:rsidR="0055547A" w:rsidRPr="0055547A">
        <w:rPr>
          <w:b/>
        </w:rPr>
        <w:t xml:space="preserve">Institutions will want to </w:t>
      </w:r>
      <w:r w:rsidR="00CF0ABE">
        <w:rPr>
          <w:b/>
        </w:rPr>
        <w:t xml:space="preserve">carefully </w:t>
      </w:r>
      <w:r w:rsidR="0055547A" w:rsidRPr="0055547A">
        <w:rPr>
          <w:b/>
        </w:rPr>
        <w:t xml:space="preserve">review </w:t>
      </w:r>
      <w:r w:rsidR="00CF0ABE">
        <w:rPr>
          <w:b/>
        </w:rPr>
        <w:t>OAH’s</w:t>
      </w:r>
      <w:r w:rsidR="0055547A" w:rsidRPr="0055547A">
        <w:rPr>
          <w:b/>
        </w:rPr>
        <w:t xml:space="preserve"> model rules to understand the procedural requirements th</w:t>
      </w:r>
      <w:r w:rsidR="0084582C">
        <w:rPr>
          <w:b/>
        </w:rPr>
        <w:t xml:space="preserve">ey impose in </w:t>
      </w:r>
      <w:r w:rsidR="0055547A" w:rsidRPr="0055547A">
        <w:rPr>
          <w:b/>
        </w:rPr>
        <w:t xml:space="preserve">addition to </w:t>
      </w:r>
      <w:r w:rsidR="0084582C">
        <w:rPr>
          <w:b/>
        </w:rPr>
        <w:t>t</w:t>
      </w:r>
      <w:r w:rsidR="0084582C" w:rsidRPr="0055547A">
        <w:rPr>
          <w:b/>
        </w:rPr>
        <w:t xml:space="preserve">hose </w:t>
      </w:r>
      <w:r w:rsidR="0055547A" w:rsidRPr="0055547A">
        <w:rPr>
          <w:b/>
        </w:rPr>
        <w:t>set forth in this supplemental procedure.</w:t>
      </w:r>
    </w:p>
  </w:footnote>
  <w:footnote w:id="10">
    <w:p w14:paraId="33A8AC5D" w14:textId="77777777" w:rsidR="000047CD" w:rsidRDefault="000047CD" w:rsidP="0084582C">
      <w:pPr>
        <w:pStyle w:val="FootnoteText"/>
        <w:spacing w:after="120"/>
        <w:ind w:firstLine="720"/>
      </w:pPr>
      <w:r>
        <w:rPr>
          <w:rStyle w:val="FootnoteReference"/>
        </w:rPr>
        <w:footnoteRef/>
      </w:r>
      <w:r>
        <w:t xml:space="preserve"> </w:t>
      </w:r>
      <w:r w:rsidR="00815AD2">
        <w:t xml:space="preserve"> </w:t>
      </w:r>
      <w:r>
        <w:t>Insert citation to the Model Title IX Grievance Procedure requiring that Parties receive 10 days to review</w:t>
      </w:r>
      <w:r w:rsidR="009A7DE0">
        <w:t xml:space="preserve"> the </w:t>
      </w:r>
      <w:r>
        <w:t xml:space="preserve">Final Investigation Report before </w:t>
      </w:r>
      <w:r w:rsidR="009A7DE0">
        <w:t xml:space="preserve">a </w:t>
      </w:r>
      <w:r>
        <w:t>hearing can be set.</w:t>
      </w:r>
    </w:p>
  </w:footnote>
  <w:footnote w:id="11">
    <w:p w14:paraId="68E930F1" w14:textId="77777777" w:rsidR="009B3925" w:rsidRDefault="009B3925" w:rsidP="0084582C">
      <w:pPr>
        <w:pStyle w:val="FootnoteText"/>
        <w:spacing w:after="120"/>
        <w:ind w:firstLine="720"/>
      </w:pPr>
      <w:r>
        <w:rPr>
          <w:rStyle w:val="FootnoteReference"/>
        </w:rPr>
        <w:footnoteRef/>
      </w:r>
      <w:r>
        <w:t xml:space="preserve"> </w:t>
      </w:r>
      <w:r w:rsidR="00815AD2">
        <w:t xml:space="preserve"> </w:t>
      </w:r>
      <w:r>
        <w:t xml:space="preserve">This responsibility could also be assigned to the </w:t>
      </w:r>
      <w:r w:rsidR="00086FA4" w:rsidRPr="0084582C">
        <w:rPr>
          <w:i/>
        </w:rPr>
        <w:t>[decision maker]</w:t>
      </w:r>
      <w:r w:rsidR="00086FA4">
        <w:rPr>
          <w:b/>
        </w:rPr>
        <w:t xml:space="preserve"> </w:t>
      </w:r>
      <w:r w:rsidR="00086FA4">
        <w:t xml:space="preserve">or some other neutral </w:t>
      </w:r>
      <w:r w:rsidR="009A3FC5">
        <w:t xml:space="preserve">institution </w:t>
      </w:r>
      <w:r w:rsidR="00086FA4">
        <w:t>administrator.</w:t>
      </w:r>
      <w:r w:rsidR="008D5E70">
        <w:t xml:space="preserve"> </w:t>
      </w:r>
      <w:r w:rsidR="00086FA4">
        <w:t xml:space="preserve">The </w:t>
      </w:r>
      <w:r w:rsidR="009A3FC5">
        <w:t xml:space="preserve">institution </w:t>
      </w:r>
      <w:r w:rsidR="00086FA4">
        <w:t xml:space="preserve">will want to make </w:t>
      </w:r>
      <w:r w:rsidR="009A7DE0">
        <w:t xml:space="preserve">sure </w:t>
      </w:r>
      <w:r w:rsidR="00086FA4">
        <w:t xml:space="preserve">that </w:t>
      </w:r>
      <w:proofErr w:type="gramStart"/>
      <w:r w:rsidR="00086FA4">
        <w:t>who</w:t>
      </w:r>
      <w:r w:rsidR="009A7DE0">
        <w:t>m</w:t>
      </w:r>
      <w:r w:rsidR="00086FA4">
        <w:t>ever</w:t>
      </w:r>
      <w:proofErr w:type="gramEnd"/>
      <w:r w:rsidR="00086FA4">
        <w:t xml:space="preserve"> is selecting the advisor is free from actual or perceived bias or conflict of interest.</w:t>
      </w:r>
      <w:r w:rsidR="008D5E70">
        <w:t xml:space="preserve"> </w:t>
      </w:r>
    </w:p>
  </w:footnote>
  <w:footnote w:id="12">
    <w:p w14:paraId="5507807D" w14:textId="77777777" w:rsidR="000138C3" w:rsidRDefault="000138C3">
      <w:pPr>
        <w:pStyle w:val="FootnoteText"/>
      </w:pPr>
      <w:ins w:id="57" w:author="Marvin, H. Bruce (ATG) [2]" w:date="2021-08-02T10:16:00Z">
        <w:r>
          <w:rPr>
            <w:rStyle w:val="FootnoteReference"/>
          </w:rPr>
          <w:footnoteRef/>
        </w:r>
        <w:r>
          <w:t xml:space="preserve"> The appeal officer should be either the president or someone who has been delegated by the president to serve in this position.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1F0" w14:textId="77777777" w:rsidR="009B6E5B" w:rsidRDefault="009B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1FD8" w14:textId="41D7DB8B" w:rsidR="00250E8B" w:rsidRPr="009B6E5B" w:rsidRDefault="007F2ACF" w:rsidP="00250E8B">
    <w:pPr>
      <w:pStyle w:val="Header"/>
      <w:rPr>
        <w:b/>
        <w:i/>
        <w:sz w:val="18"/>
        <w:szCs w:val="18"/>
      </w:rPr>
    </w:pPr>
    <w:r>
      <w:rPr>
        <w:b/>
        <w:i/>
        <w:sz w:val="18"/>
        <w:szCs w:val="18"/>
      </w:rPr>
      <w:t>Revised</w:t>
    </w:r>
    <w:r w:rsidR="00250E8B" w:rsidRPr="00BD324E">
      <w:rPr>
        <w:b/>
        <w:i/>
        <w:sz w:val="18"/>
        <w:szCs w:val="18"/>
      </w:rPr>
      <w:t xml:space="preserve"> </w:t>
    </w:r>
    <w:r w:rsidR="009B6E5B">
      <w:rPr>
        <w:b/>
        <w:i/>
        <w:sz w:val="18"/>
        <w:szCs w:val="18"/>
      </w:rPr>
      <w:t xml:space="preserve">– August </w:t>
    </w:r>
    <w:r w:rsidR="009C4B83">
      <w:rPr>
        <w:b/>
        <w:i/>
        <w:sz w:val="18"/>
        <w:szCs w:val="18"/>
      </w:rPr>
      <w:t>16</w:t>
    </w:r>
    <w:r w:rsidR="009B6E5B">
      <w:rPr>
        <w:b/>
        <w:i/>
        <w:sz w:val="18"/>
        <w:szCs w:val="18"/>
      </w:rPr>
      <w:t>, 2021</w:t>
    </w:r>
  </w:p>
  <w:p w14:paraId="64D477DC" w14:textId="77777777" w:rsidR="00250E8B" w:rsidRPr="00BD324E" w:rsidRDefault="00250E8B" w:rsidP="00250E8B">
    <w:pPr>
      <w:pStyle w:val="Header"/>
      <w:jc w:val="center"/>
      <w:rPr>
        <w:b/>
        <w:i/>
        <w:szCs w:val="24"/>
      </w:rPr>
    </w:pPr>
    <w:r w:rsidRPr="00BD324E">
      <w:rPr>
        <w:b/>
        <w:i/>
        <w:szCs w:val="24"/>
      </w:rPr>
      <w:t>Attorney Client Communications – Attorney Work Product</w:t>
    </w:r>
  </w:p>
  <w:p w14:paraId="46071D52" w14:textId="77777777" w:rsidR="00250E8B" w:rsidRDefault="00250E8B" w:rsidP="00250E8B">
    <w:pPr>
      <w:pStyle w:val="Header"/>
      <w:jc w:val="center"/>
      <w:rPr>
        <w:b/>
        <w:i/>
      </w:rPr>
    </w:pPr>
    <w:r w:rsidRPr="00BD324E">
      <w:rPr>
        <w:b/>
        <w:i/>
        <w:szCs w:val="24"/>
      </w:rPr>
      <w:t>Privileged and Confidential</w:t>
    </w:r>
  </w:p>
  <w:p w14:paraId="19FCA9EF" w14:textId="77777777" w:rsidR="009B3925" w:rsidRDefault="009B3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F6C6" w14:textId="77777777" w:rsidR="009B6E5B" w:rsidRDefault="009B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422D"/>
    <w:multiLevelType w:val="hybridMultilevel"/>
    <w:tmpl w:val="18D62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04A6C"/>
    <w:multiLevelType w:val="hybridMultilevel"/>
    <w:tmpl w:val="BB263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C3EBB"/>
    <w:multiLevelType w:val="hybridMultilevel"/>
    <w:tmpl w:val="3CAE4CC2"/>
    <w:lvl w:ilvl="0" w:tplc="04090015">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FF5129"/>
    <w:multiLevelType w:val="hybridMultilevel"/>
    <w:tmpl w:val="958CB2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C46986"/>
    <w:multiLevelType w:val="hybridMultilevel"/>
    <w:tmpl w:val="843C58CE"/>
    <w:lvl w:ilvl="0" w:tplc="2B7C9F7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C057C"/>
    <w:multiLevelType w:val="hybridMultilevel"/>
    <w:tmpl w:val="12464F10"/>
    <w:lvl w:ilvl="0" w:tplc="071045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F19A8"/>
    <w:multiLevelType w:val="hybridMultilevel"/>
    <w:tmpl w:val="F85C8744"/>
    <w:lvl w:ilvl="0" w:tplc="7D8016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8028A"/>
    <w:multiLevelType w:val="hybridMultilevel"/>
    <w:tmpl w:val="360E4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0422A"/>
    <w:multiLevelType w:val="hybridMultilevel"/>
    <w:tmpl w:val="178E13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251EA"/>
    <w:multiLevelType w:val="hybridMultilevel"/>
    <w:tmpl w:val="9F7CBE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9698E"/>
    <w:multiLevelType w:val="hybridMultilevel"/>
    <w:tmpl w:val="519AE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2E3"/>
    <w:multiLevelType w:val="hybridMultilevel"/>
    <w:tmpl w:val="8D1CD7A0"/>
    <w:lvl w:ilvl="0" w:tplc="7E9CA55E">
      <w:start w:val="1"/>
      <w:numFmt w:val="upperLetter"/>
      <w:lvlText w:val="%1."/>
      <w:lvlJc w:val="left"/>
      <w:pPr>
        <w:ind w:left="720" w:hanging="360"/>
      </w:pPr>
    </w:lvl>
    <w:lvl w:ilvl="1" w:tplc="C996FA5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F5ADF"/>
    <w:multiLevelType w:val="hybridMultilevel"/>
    <w:tmpl w:val="D17E5D7A"/>
    <w:lvl w:ilvl="0" w:tplc="8E56FC6A">
      <w:start w:val="1"/>
      <w:numFmt w:val="decimal"/>
      <w:pStyle w:val="Heading3"/>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D0EFE"/>
    <w:multiLevelType w:val="hybridMultilevel"/>
    <w:tmpl w:val="8C24C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D1DA8"/>
    <w:multiLevelType w:val="hybridMultilevel"/>
    <w:tmpl w:val="4202AFE0"/>
    <w:lvl w:ilvl="0" w:tplc="AB4AA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823E5"/>
    <w:multiLevelType w:val="hybridMultilevel"/>
    <w:tmpl w:val="92D2FD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68099">
    <w:abstractNumId w:val="3"/>
  </w:num>
  <w:num w:numId="2" w16cid:durableId="186018617">
    <w:abstractNumId w:val="4"/>
  </w:num>
  <w:num w:numId="3" w16cid:durableId="1234315735">
    <w:abstractNumId w:val="2"/>
  </w:num>
  <w:num w:numId="4" w16cid:durableId="278878901">
    <w:abstractNumId w:val="12"/>
  </w:num>
  <w:num w:numId="5" w16cid:durableId="1593319063">
    <w:abstractNumId w:val="12"/>
    <w:lvlOverride w:ilvl="0">
      <w:startOverride w:val="1"/>
    </w:lvlOverride>
  </w:num>
  <w:num w:numId="6" w16cid:durableId="1642345347">
    <w:abstractNumId w:val="12"/>
    <w:lvlOverride w:ilvl="0">
      <w:startOverride w:val="1"/>
    </w:lvlOverride>
  </w:num>
  <w:num w:numId="7" w16cid:durableId="1322808762">
    <w:abstractNumId w:val="2"/>
    <w:lvlOverride w:ilvl="0">
      <w:startOverride w:val="1"/>
    </w:lvlOverride>
  </w:num>
  <w:num w:numId="8" w16cid:durableId="1889605865">
    <w:abstractNumId w:val="12"/>
    <w:lvlOverride w:ilvl="0">
      <w:startOverride w:val="1"/>
    </w:lvlOverride>
  </w:num>
  <w:num w:numId="9" w16cid:durableId="1021011459">
    <w:abstractNumId w:val="2"/>
    <w:lvlOverride w:ilvl="0">
      <w:startOverride w:val="1"/>
    </w:lvlOverride>
  </w:num>
  <w:num w:numId="10" w16cid:durableId="1318266360">
    <w:abstractNumId w:val="5"/>
  </w:num>
  <w:num w:numId="11" w16cid:durableId="453910550">
    <w:abstractNumId w:val="1"/>
  </w:num>
  <w:num w:numId="12" w16cid:durableId="301077167">
    <w:abstractNumId w:val="2"/>
    <w:lvlOverride w:ilvl="0">
      <w:startOverride w:val="1"/>
    </w:lvlOverride>
  </w:num>
  <w:num w:numId="13" w16cid:durableId="196823348">
    <w:abstractNumId w:val="10"/>
  </w:num>
  <w:num w:numId="14" w16cid:durableId="1237938502">
    <w:abstractNumId w:val="6"/>
  </w:num>
  <w:num w:numId="15" w16cid:durableId="136728689">
    <w:abstractNumId w:val="2"/>
    <w:lvlOverride w:ilvl="0">
      <w:startOverride w:val="1"/>
    </w:lvlOverride>
  </w:num>
  <w:num w:numId="16" w16cid:durableId="38089383">
    <w:abstractNumId w:val="11"/>
  </w:num>
  <w:num w:numId="17" w16cid:durableId="1354959126">
    <w:abstractNumId w:val="0"/>
  </w:num>
  <w:num w:numId="18" w16cid:durableId="1654990598">
    <w:abstractNumId w:val="14"/>
  </w:num>
  <w:num w:numId="19" w16cid:durableId="1200046235">
    <w:abstractNumId w:val="9"/>
  </w:num>
  <w:num w:numId="20" w16cid:durableId="1584071249">
    <w:abstractNumId w:val="13"/>
  </w:num>
  <w:num w:numId="21" w16cid:durableId="992295628">
    <w:abstractNumId w:val="15"/>
  </w:num>
  <w:num w:numId="22" w16cid:durableId="770323791">
    <w:abstractNumId w:val="2"/>
    <w:lvlOverride w:ilvl="0">
      <w:startOverride w:val="1"/>
    </w:lvlOverride>
  </w:num>
  <w:num w:numId="23" w16cid:durableId="2118133625">
    <w:abstractNumId w:val="7"/>
  </w:num>
  <w:num w:numId="24" w16cid:durableId="1961497739">
    <w:abstractNumId w:val="8"/>
  </w:num>
  <w:num w:numId="25" w16cid:durableId="2023894073">
    <w:abstractNumId w:val="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vin, H. Bruce (ATG)">
    <w15:presenceInfo w15:providerId="AD" w15:userId="S::HBruce.Marvin@atg.wa.gov::e862138f-b7be-408d-95d4-daf046d6e2ab"/>
  </w15:person>
  <w15:person w15:author="Marvin, H. Bruce (ATG) [2]">
    <w15:presenceInfo w15:providerId="AD" w15:userId="S-1-5-21-1201443527-2957782764-2640485559-9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2A"/>
    <w:rsid w:val="000027C6"/>
    <w:rsid w:val="000047CD"/>
    <w:rsid w:val="000138C3"/>
    <w:rsid w:val="00024240"/>
    <w:rsid w:val="000623E0"/>
    <w:rsid w:val="00067F36"/>
    <w:rsid w:val="00086FA4"/>
    <w:rsid w:val="000C67D6"/>
    <w:rsid w:val="000D5072"/>
    <w:rsid w:val="000F1418"/>
    <w:rsid w:val="000F79BA"/>
    <w:rsid w:val="00120A26"/>
    <w:rsid w:val="001324CC"/>
    <w:rsid w:val="00132ADE"/>
    <w:rsid w:val="001502EF"/>
    <w:rsid w:val="001C56C7"/>
    <w:rsid w:val="001D1177"/>
    <w:rsid w:val="001E5EF1"/>
    <w:rsid w:val="00200E75"/>
    <w:rsid w:val="00206AC6"/>
    <w:rsid w:val="00240C93"/>
    <w:rsid w:val="00250E8B"/>
    <w:rsid w:val="002603DC"/>
    <w:rsid w:val="002604A8"/>
    <w:rsid w:val="0027077C"/>
    <w:rsid w:val="00295E10"/>
    <w:rsid w:val="002B5C77"/>
    <w:rsid w:val="002E3912"/>
    <w:rsid w:val="002F29E8"/>
    <w:rsid w:val="002F4DA6"/>
    <w:rsid w:val="0030357E"/>
    <w:rsid w:val="00317F80"/>
    <w:rsid w:val="00324B52"/>
    <w:rsid w:val="003416F7"/>
    <w:rsid w:val="0034555D"/>
    <w:rsid w:val="00384AAD"/>
    <w:rsid w:val="003A7763"/>
    <w:rsid w:val="003B3511"/>
    <w:rsid w:val="003B42C9"/>
    <w:rsid w:val="00442653"/>
    <w:rsid w:val="00447097"/>
    <w:rsid w:val="004851C7"/>
    <w:rsid w:val="00494509"/>
    <w:rsid w:val="004E09C4"/>
    <w:rsid w:val="004E77D6"/>
    <w:rsid w:val="00533F46"/>
    <w:rsid w:val="00545669"/>
    <w:rsid w:val="005476E6"/>
    <w:rsid w:val="0055547A"/>
    <w:rsid w:val="0057712D"/>
    <w:rsid w:val="005C3970"/>
    <w:rsid w:val="005C4034"/>
    <w:rsid w:val="005C4C4F"/>
    <w:rsid w:val="006160B2"/>
    <w:rsid w:val="00623991"/>
    <w:rsid w:val="0064182A"/>
    <w:rsid w:val="00663212"/>
    <w:rsid w:val="0067344C"/>
    <w:rsid w:val="006E26F0"/>
    <w:rsid w:val="006F4A1C"/>
    <w:rsid w:val="0070484D"/>
    <w:rsid w:val="00734847"/>
    <w:rsid w:val="00751321"/>
    <w:rsid w:val="00751D66"/>
    <w:rsid w:val="00764272"/>
    <w:rsid w:val="007A713C"/>
    <w:rsid w:val="007F1CDA"/>
    <w:rsid w:val="007F2ACF"/>
    <w:rsid w:val="008074CE"/>
    <w:rsid w:val="00815AD2"/>
    <w:rsid w:val="0084582C"/>
    <w:rsid w:val="0085750C"/>
    <w:rsid w:val="008650BF"/>
    <w:rsid w:val="00876FAD"/>
    <w:rsid w:val="008B57DD"/>
    <w:rsid w:val="008B760D"/>
    <w:rsid w:val="008C1497"/>
    <w:rsid w:val="008D5E70"/>
    <w:rsid w:val="009070D8"/>
    <w:rsid w:val="00942CBC"/>
    <w:rsid w:val="009A3FC5"/>
    <w:rsid w:val="009A7DE0"/>
    <w:rsid w:val="009B07BB"/>
    <w:rsid w:val="009B0D05"/>
    <w:rsid w:val="009B3925"/>
    <w:rsid w:val="009B6E5B"/>
    <w:rsid w:val="009B763E"/>
    <w:rsid w:val="009C4B83"/>
    <w:rsid w:val="009E51D6"/>
    <w:rsid w:val="00A456C9"/>
    <w:rsid w:val="00A96401"/>
    <w:rsid w:val="00B11DC4"/>
    <w:rsid w:val="00B26F93"/>
    <w:rsid w:val="00B52B85"/>
    <w:rsid w:val="00B52E14"/>
    <w:rsid w:val="00B61260"/>
    <w:rsid w:val="00B9436B"/>
    <w:rsid w:val="00BC5F4C"/>
    <w:rsid w:val="00C001CA"/>
    <w:rsid w:val="00C03376"/>
    <w:rsid w:val="00C20CFC"/>
    <w:rsid w:val="00CB1D9B"/>
    <w:rsid w:val="00CB3925"/>
    <w:rsid w:val="00CC002B"/>
    <w:rsid w:val="00CF0ABE"/>
    <w:rsid w:val="00D30950"/>
    <w:rsid w:val="00D3334B"/>
    <w:rsid w:val="00D47E0B"/>
    <w:rsid w:val="00DE1B27"/>
    <w:rsid w:val="00E11076"/>
    <w:rsid w:val="00E22EB1"/>
    <w:rsid w:val="00EA0266"/>
    <w:rsid w:val="00EB5F6B"/>
    <w:rsid w:val="00EC6EA8"/>
    <w:rsid w:val="00ED312C"/>
    <w:rsid w:val="00ED7BDC"/>
    <w:rsid w:val="00EE45E8"/>
    <w:rsid w:val="00EE54B0"/>
    <w:rsid w:val="00F00B20"/>
    <w:rsid w:val="00F30968"/>
    <w:rsid w:val="00F44955"/>
    <w:rsid w:val="00FB4699"/>
    <w:rsid w:val="00FE452A"/>
    <w:rsid w:val="00FE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547C"/>
  <w15:chartTrackingRefBased/>
  <w15:docId w15:val="{9622771A-7839-4DB8-BAE1-33B7A694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260"/>
    <w:rPr>
      <w:sz w:val="24"/>
    </w:rPr>
  </w:style>
  <w:style w:type="paragraph" w:styleId="Heading1">
    <w:name w:val="heading 1"/>
    <w:basedOn w:val="ListParagraph"/>
    <w:next w:val="Normal"/>
    <w:link w:val="Heading1Char"/>
    <w:uiPriority w:val="9"/>
    <w:qFormat/>
    <w:rsid w:val="008D5E70"/>
    <w:pPr>
      <w:numPr>
        <w:numId w:val="2"/>
      </w:numPr>
      <w:spacing w:line="240" w:lineRule="auto"/>
      <w:ind w:left="360"/>
      <w:jc w:val="center"/>
      <w:outlineLvl w:val="0"/>
    </w:pPr>
    <w:rPr>
      <w:b/>
    </w:rPr>
  </w:style>
  <w:style w:type="paragraph" w:styleId="Heading2">
    <w:name w:val="heading 2"/>
    <w:basedOn w:val="ListParagraph"/>
    <w:next w:val="Normal"/>
    <w:link w:val="Heading2Char"/>
    <w:uiPriority w:val="9"/>
    <w:unhideWhenUsed/>
    <w:qFormat/>
    <w:rsid w:val="00663212"/>
    <w:pPr>
      <w:spacing w:line="240" w:lineRule="auto"/>
      <w:ind w:left="0"/>
      <w:contextualSpacing w:val="0"/>
      <w:outlineLvl w:val="1"/>
    </w:pPr>
    <w:rPr>
      <w:rFonts w:cstheme="minorHAnsi"/>
      <w:szCs w:val="24"/>
    </w:rPr>
  </w:style>
  <w:style w:type="paragraph" w:styleId="Heading3">
    <w:name w:val="heading 3"/>
    <w:basedOn w:val="ListParagraph"/>
    <w:next w:val="Normal"/>
    <w:link w:val="Heading3Char"/>
    <w:uiPriority w:val="9"/>
    <w:unhideWhenUsed/>
    <w:qFormat/>
    <w:rsid w:val="00663212"/>
    <w:pPr>
      <w:numPr>
        <w:numId w:val="4"/>
      </w:numPr>
      <w:tabs>
        <w:tab w:val="left" w:pos="1440"/>
      </w:tabs>
      <w:spacing w:line="240" w:lineRule="auto"/>
      <w:ind w:left="1080"/>
      <w:contextualSpacing w:val="0"/>
      <w:outlineLvl w:val="2"/>
    </w:pPr>
    <w:rPr>
      <w:rFonts w:cs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925"/>
  </w:style>
  <w:style w:type="paragraph" w:styleId="Footer">
    <w:name w:val="footer"/>
    <w:basedOn w:val="Normal"/>
    <w:link w:val="FooterChar"/>
    <w:uiPriority w:val="99"/>
    <w:unhideWhenUsed/>
    <w:rsid w:val="009B3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925"/>
  </w:style>
  <w:style w:type="paragraph" w:styleId="ListParagraph">
    <w:name w:val="List Paragraph"/>
    <w:basedOn w:val="Normal"/>
    <w:uiPriority w:val="34"/>
    <w:qFormat/>
    <w:rsid w:val="009B3925"/>
    <w:pPr>
      <w:ind w:left="720"/>
      <w:contextualSpacing/>
    </w:pPr>
  </w:style>
  <w:style w:type="character" w:styleId="Hyperlink">
    <w:name w:val="Hyperlink"/>
    <w:basedOn w:val="DefaultParagraphFont"/>
    <w:uiPriority w:val="99"/>
    <w:unhideWhenUsed/>
    <w:rsid w:val="009B3925"/>
    <w:rPr>
      <w:color w:val="0563C1" w:themeColor="hyperlink"/>
      <w:u w:val="single"/>
    </w:rPr>
  </w:style>
  <w:style w:type="paragraph" w:styleId="FootnoteText">
    <w:name w:val="footnote text"/>
    <w:basedOn w:val="Normal"/>
    <w:link w:val="FootnoteTextChar"/>
    <w:uiPriority w:val="99"/>
    <w:unhideWhenUsed/>
    <w:rsid w:val="009B3925"/>
    <w:pPr>
      <w:spacing w:after="0" w:line="240" w:lineRule="auto"/>
    </w:pPr>
    <w:rPr>
      <w:sz w:val="20"/>
      <w:szCs w:val="20"/>
    </w:rPr>
  </w:style>
  <w:style w:type="character" w:customStyle="1" w:styleId="FootnoteTextChar">
    <w:name w:val="Footnote Text Char"/>
    <w:basedOn w:val="DefaultParagraphFont"/>
    <w:link w:val="FootnoteText"/>
    <w:uiPriority w:val="99"/>
    <w:rsid w:val="009B3925"/>
    <w:rPr>
      <w:sz w:val="20"/>
      <w:szCs w:val="20"/>
    </w:rPr>
  </w:style>
  <w:style w:type="character" w:styleId="FootnoteReference">
    <w:name w:val="footnote reference"/>
    <w:basedOn w:val="DefaultParagraphFont"/>
    <w:uiPriority w:val="99"/>
    <w:semiHidden/>
    <w:unhideWhenUsed/>
    <w:rsid w:val="009B3925"/>
    <w:rPr>
      <w:vertAlign w:val="superscript"/>
    </w:rPr>
  </w:style>
  <w:style w:type="character" w:styleId="CommentReference">
    <w:name w:val="annotation reference"/>
    <w:basedOn w:val="DefaultParagraphFont"/>
    <w:uiPriority w:val="99"/>
    <w:semiHidden/>
    <w:unhideWhenUsed/>
    <w:rsid w:val="002E3912"/>
    <w:rPr>
      <w:sz w:val="16"/>
      <w:szCs w:val="16"/>
    </w:rPr>
  </w:style>
  <w:style w:type="paragraph" w:styleId="CommentText">
    <w:name w:val="annotation text"/>
    <w:basedOn w:val="Normal"/>
    <w:link w:val="CommentTextChar"/>
    <w:uiPriority w:val="99"/>
    <w:semiHidden/>
    <w:unhideWhenUsed/>
    <w:rsid w:val="002E3912"/>
    <w:pPr>
      <w:spacing w:line="240" w:lineRule="auto"/>
    </w:pPr>
    <w:rPr>
      <w:sz w:val="20"/>
      <w:szCs w:val="20"/>
    </w:rPr>
  </w:style>
  <w:style w:type="character" w:customStyle="1" w:styleId="CommentTextChar">
    <w:name w:val="Comment Text Char"/>
    <w:basedOn w:val="DefaultParagraphFont"/>
    <w:link w:val="CommentText"/>
    <w:uiPriority w:val="99"/>
    <w:semiHidden/>
    <w:rsid w:val="002E3912"/>
    <w:rPr>
      <w:sz w:val="20"/>
      <w:szCs w:val="20"/>
    </w:rPr>
  </w:style>
  <w:style w:type="paragraph" w:styleId="CommentSubject">
    <w:name w:val="annotation subject"/>
    <w:basedOn w:val="CommentText"/>
    <w:next w:val="CommentText"/>
    <w:link w:val="CommentSubjectChar"/>
    <w:uiPriority w:val="99"/>
    <w:semiHidden/>
    <w:unhideWhenUsed/>
    <w:rsid w:val="002E3912"/>
    <w:rPr>
      <w:b/>
      <w:bCs/>
    </w:rPr>
  </w:style>
  <w:style w:type="character" w:customStyle="1" w:styleId="CommentSubjectChar">
    <w:name w:val="Comment Subject Char"/>
    <w:basedOn w:val="CommentTextChar"/>
    <w:link w:val="CommentSubject"/>
    <w:uiPriority w:val="99"/>
    <w:semiHidden/>
    <w:rsid w:val="002E3912"/>
    <w:rPr>
      <w:b/>
      <w:bCs/>
      <w:sz w:val="20"/>
      <w:szCs w:val="20"/>
    </w:rPr>
  </w:style>
  <w:style w:type="paragraph" w:styleId="BalloonText">
    <w:name w:val="Balloon Text"/>
    <w:basedOn w:val="Normal"/>
    <w:link w:val="BalloonTextChar"/>
    <w:uiPriority w:val="99"/>
    <w:semiHidden/>
    <w:unhideWhenUsed/>
    <w:rsid w:val="002E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912"/>
    <w:rPr>
      <w:rFonts w:ascii="Segoe UI" w:hAnsi="Segoe UI" w:cs="Segoe UI"/>
      <w:sz w:val="18"/>
      <w:szCs w:val="18"/>
    </w:rPr>
  </w:style>
  <w:style w:type="character" w:styleId="FollowedHyperlink">
    <w:name w:val="FollowedHyperlink"/>
    <w:basedOn w:val="DefaultParagraphFont"/>
    <w:uiPriority w:val="99"/>
    <w:semiHidden/>
    <w:unhideWhenUsed/>
    <w:rsid w:val="0055547A"/>
    <w:rPr>
      <w:color w:val="954F72" w:themeColor="followedHyperlink"/>
      <w:u w:val="single"/>
    </w:rPr>
  </w:style>
  <w:style w:type="character" w:customStyle="1" w:styleId="Heading1Char">
    <w:name w:val="Heading 1 Char"/>
    <w:basedOn w:val="DefaultParagraphFont"/>
    <w:link w:val="Heading1"/>
    <w:uiPriority w:val="9"/>
    <w:rsid w:val="008D5E70"/>
    <w:rPr>
      <w:b/>
    </w:rPr>
  </w:style>
  <w:style w:type="character" w:customStyle="1" w:styleId="Heading2Char">
    <w:name w:val="Heading 2 Char"/>
    <w:basedOn w:val="DefaultParagraphFont"/>
    <w:link w:val="Heading2"/>
    <w:uiPriority w:val="9"/>
    <w:rsid w:val="00663212"/>
    <w:rPr>
      <w:rFonts w:cstheme="minorHAnsi"/>
      <w:sz w:val="24"/>
      <w:szCs w:val="24"/>
    </w:rPr>
  </w:style>
  <w:style w:type="character" w:customStyle="1" w:styleId="Heading3Char">
    <w:name w:val="Heading 3 Char"/>
    <w:basedOn w:val="DefaultParagraphFont"/>
    <w:link w:val="Heading3"/>
    <w:uiPriority w:val="9"/>
    <w:rsid w:val="00663212"/>
    <w:rPr>
      <w:rFonts w:cstheme="minorHAnsi"/>
      <w:sz w:val="24"/>
      <w:szCs w:val="24"/>
    </w:rPr>
  </w:style>
  <w:style w:type="paragraph" w:styleId="Revision">
    <w:name w:val="Revision"/>
    <w:hidden/>
    <w:uiPriority w:val="99"/>
    <w:semiHidden/>
    <w:rsid w:val="002B5C7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ps.leg.wa.gov/WAC/default.aspx?cite=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F8A77-CF25-4F02-8891-CB0CAF65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Bruce (ATG)</dc:creator>
  <cp:keywords/>
  <dc:description/>
  <cp:lastModifiedBy>Boerger, Tricia (ATG)</cp:lastModifiedBy>
  <cp:revision>2</cp:revision>
  <dcterms:created xsi:type="dcterms:W3CDTF">2025-03-04T02:50:00Z</dcterms:created>
  <dcterms:modified xsi:type="dcterms:W3CDTF">2025-03-04T02:50:00Z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-301659700</vt:i4>
  </property>
  <property fmtid="{D5CDD505-2E9C-101B-9397-08002B2CF9AE}" pid="3" name="_NewReviewCycle">
    <vt:lpwstr/>
  </property>
  <property fmtid="{D5CDD505-2E9C-101B-9397-08002B2CF9AE}" pid="4" name="_EmailSubject">
    <vt:lpwstr>Model Title IX Policies</vt:lpwstr>
  </property>
  <property fmtid="{D5CDD505-2E9C-101B-9397-08002B2CF9AE}" pid="5" name="_AuthorEmail">
    <vt:lpwstr>tricia.boerger@atg.wa.gov</vt:lpwstr>
  </property>
  <property fmtid="{D5CDD505-2E9C-101B-9397-08002B2CF9AE}" pid="6" name="_AuthorEmailDisplayName">
    <vt:lpwstr>Boerger, Tricia (ATG)</vt:lpwstr>
  </property>
  <property fmtid="{D5CDD505-2E9C-101B-9397-08002B2CF9AE}" pid="7" name="_PreviousAdHocReviewCycleID">
    <vt:i4>-566490054</vt:i4>
  </property>
</Properties>
</file>