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C158" w14:textId="77777777" w:rsidR="0057129A" w:rsidRPr="0057129A" w:rsidRDefault="0057129A" w:rsidP="0057129A">
      <w:pPr>
        <w:shd w:val="clear" w:color="auto" w:fill="FFFFFF"/>
        <w:spacing w:after="30" w:line="240" w:lineRule="auto"/>
        <w:outlineLvl w:val="0"/>
        <w:rPr>
          <w:rFonts w:ascii="Arial" w:eastAsia="Times New Roman" w:hAnsi="Arial" w:cs="Arial"/>
          <w:b/>
          <w:bCs/>
          <w:smallCaps/>
          <w:color w:val="203E4D"/>
          <w:spacing w:val="10"/>
          <w:kern w:val="36"/>
          <w:sz w:val="34"/>
          <w:szCs w:val="34"/>
          <w:lang w:val="en"/>
        </w:rPr>
      </w:pPr>
      <w:r w:rsidRPr="0057129A">
        <w:rPr>
          <w:rFonts w:ascii="Arial" w:eastAsia="Times New Roman" w:hAnsi="Arial" w:cs="Arial"/>
          <w:b/>
          <w:bCs/>
          <w:smallCaps/>
          <w:color w:val="203E4D"/>
          <w:spacing w:val="10"/>
          <w:kern w:val="36"/>
          <w:sz w:val="34"/>
          <w:szCs w:val="34"/>
          <w:lang w:val="en"/>
        </w:rPr>
        <w:t>Washington State Student Services Commission Constitution</w:t>
      </w:r>
    </w:p>
    <w:p w14:paraId="7310F880" w14:textId="77777777" w:rsidR="0057129A" w:rsidRPr="0057129A" w:rsidRDefault="00FC4096" w:rsidP="0057129A">
      <w:pPr>
        <w:shd w:val="clear" w:color="auto" w:fill="FFFFFF"/>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w14:anchorId="7D46EB22">
          <v:rect id="_x0000_i1025" style="width:0;height:0" o:hralign="center" o:hrstd="t" o:hr="t" fillcolor="#a0a0a0" stroked="f"/>
        </w:pict>
      </w:r>
    </w:p>
    <w:p w14:paraId="6D1A34CB" w14:textId="77777777" w:rsidR="0057129A" w:rsidRPr="0057129A" w:rsidRDefault="0057129A" w:rsidP="00E066EF">
      <w:pPr>
        <w:pStyle w:val="Heading1"/>
        <w:rPr>
          <w:lang w:val="en"/>
        </w:rPr>
      </w:pPr>
      <w:r w:rsidRPr="0057129A">
        <w:rPr>
          <w:lang w:val="en"/>
        </w:rPr>
        <w:t>Preamble</w:t>
      </w:r>
    </w:p>
    <w:p w14:paraId="21684383" w14:textId="77777777" w:rsidR="0057129A" w:rsidRPr="0057129A" w:rsidRDefault="0057129A" w:rsidP="00E066EF">
      <w:pPr>
        <w:spacing w:before="120"/>
        <w:rPr>
          <w:lang w:val="en"/>
        </w:rPr>
      </w:pPr>
      <w:r w:rsidRPr="0057129A">
        <w:rPr>
          <w:lang w:val="en"/>
        </w:rPr>
        <w:t>The administrators primarily responsible for student services in the Washington State Community &amp; Technical College System hereby establish the Washington State Student Services Commission (WSSSC), which shall be directly responsible to the presidents' organization WACTC of the Washington Association of Community &amp; Technical Colleges.</w:t>
      </w:r>
    </w:p>
    <w:p w14:paraId="37F2C47E" w14:textId="77777777" w:rsidR="0057129A" w:rsidRPr="0057129A" w:rsidRDefault="0057129A" w:rsidP="00E066EF">
      <w:pPr>
        <w:pStyle w:val="Heading1"/>
        <w:rPr>
          <w:lang w:val="en"/>
        </w:rPr>
      </w:pPr>
      <w:bookmarkStart w:id="0" w:name="PArticleI"/>
      <w:bookmarkEnd w:id="0"/>
      <w:r w:rsidRPr="0057129A">
        <w:rPr>
          <w:lang w:val="en"/>
        </w:rPr>
        <w:t>Article I - Objectives</w:t>
      </w:r>
    </w:p>
    <w:p w14:paraId="7768EFAF" w14:textId="77777777" w:rsidR="0057129A" w:rsidRPr="0057129A" w:rsidRDefault="0057129A" w:rsidP="00E066EF">
      <w:pPr>
        <w:spacing w:before="120" w:after="0"/>
        <w:rPr>
          <w:lang w:val="en"/>
        </w:rPr>
      </w:pPr>
      <w:r w:rsidRPr="0057129A">
        <w:rPr>
          <w:lang w:val="en"/>
        </w:rPr>
        <w:t>In order to achieve these purposes, the Commission shall organize to accomplish the following objectives:</w:t>
      </w:r>
    </w:p>
    <w:p w14:paraId="0FC00B95" w14:textId="77777777" w:rsidR="0057129A" w:rsidRPr="0057129A" w:rsidRDefault="0057129A" w:rsidP="00E066EF">
      <w:pPr>
        <w:pStyle w:val="Heading2"/>
        <w:spacing w:before="120"/>
        <w:rPr>
          <w:lang w:val="en"/>
        </w:rPr>
      </w:pPr>
      <w:r w:rsidRPr="0057129A">
        <w:rPr>
          <w:lang w:val="en"/>
        </w:rPr>
        <w:t>Section 1</w:t>
      </w:r>
    </w:p>
    <w:p w14:paraId="5589021C" w14:textId="77777777" w:rsidR="0057129A" w:rsidRPr="0057129A" w:rsidRDefault="0057129A" w:rsidP="00E066EF">
      <w:pPr>
        <w:rPr>
          <w:lang w:val="en"/>
        </w:rPr>
      </w:pPr>
      <w:r w:rsidRPr="0057129A">
        <w:rPr>
          <w:lang w:val="en"/>
        </w:rPr>
        <w:t>To develop student services policy recommendations through a program of research, development, and evaluation which will be articulated to appropriate agencies.</w:t>
      </w:r>
    </w:p>
    <w:p w14:paraId="0422C1BE" w14:textId="77777777" w:rsidR="0057129A" w:rsidRPr="0057129A" w:rsidRDefault="0057129A" w:rsidP="00E066EF">
      <w:pPr>
        <w:pStyle w:val="Heading2"/>
        <w:spacing w:before="120"/>
        <w:rPr>
          <w:lang w:val="en"/>
        </w:rPr>
      </w:pPr>
      <w:r w:rsidRPr="0057129A">
        <w:rPr>
          <w:lang w:val="en"/>
        </w:rPr>
        <w:t>Section 2</w:t>
      </w:r>
    </w:p>
    <w:p w14:paraId="446F5A22" w14:textId="77777777" w:rsidR="0057129A" w:rsidRPr="0057129A" w:rsidRDefault="0057129A" w:rsidP="00E066EF">
      <w:pPr>
        <w:rPr>
          <w:lang w:val="en"/>
        </w:rPr>
      </w:pPr>
      <w:r w:rsidRPr="0057129A">
        <w:rPr>
          <w:lang w:val="en"/>
        </w:rPr>
        <w:t>To work with appropriate agencies and organizations to develop and promote an understanding of student services.</w:t>
      </w:r>
    </w:p>
    <w:p w14:paraId="7EE1A875" w14:textId="77777777" w:rsidR="0057129A" w:rsidRPr="0057129A" w:rsidRDefault="0057129A" w:rsidP="00E066EF">
      <w:pPr>
        <w:pStyle w:val="Heading2"/>
        <w:spacing w:before="120"/>
        <w:rPr>
          <w:lang w:val="en"/>
        </w:rPr>
      </w:pPr>
      <w:r w:rsidRPr="0057129A">
        <w:rPr>
          <w:lang w:val="en"/>
        </w:rPr>
        <w:t>Section 3</w:t>
      </w:r>
    </w:p>
    <w:p w14:paraId="3208961A" w14:textId="77777777" w:rsidR="0057129A" w:rsidRPr="0057129A" w:rsidRDefault="0057129A" w:rsidP="00E066EF">
      <w:pPr>
        <w:rPr>
          <w:lang w:val="en"/>
        </w:rPr>
      </w:pPr>
      <w:r w:rsidRPr="0057129A">
        <w:rPr>
          <w:lang w:val="en"/>
        </w:rPr>
        <w:t>To serve as the parent body for student services organizations.</w:t>
      </w:r>
    </w:p>
    <w:p w14:paraId="0E733831" w14:textId="77777777" w:rsidR="0057129A" w:rsidRPr="0057129A" w:rsidRDefault="0057129A" w:rsidP="00E066EF">
      <w:pPr>
        <w:pStyle w:val="Heading2"/>
        <w:spacing w:before="120"/>
        <w:rPr>
          <w:lang w:val="en"/>
        </w:rPr>
      </w:pPr>
      <w:r w:rsidRPr="0057129A">
        <w:rPr>
          <w:lang w:val="en"/>
        </w:rPr>
        <w:t>Section 4</w:t>
      </w:r>
    </w:p>
    <w:p w14:paraId="753F73FC" w14:textId="77777777" w:rsidR="0057129A" w:rsidRPr="0057129A" w:rsidRDefault="0057129A" w:rsidP="00E066EF">
      <w:pPr>
        <w:rPr>
          <w:lang w:val="en"/>
        </w:rPr>
      </w:pPr>
      <w:r w:rsidRPr="0057129A">
        <w:rPr>
          <w:lang w:val="en"/>
        </w:rPr>
        <w:t>To provide mutual exchange of information and ideas for the purpose of increasing the effectiveness of student services.</w:t>
      </w:r>
    </w:p>
    <w:p w14:paraId="1E516FA1" w14:textId="77777777" w:rsidR="0057129A" w:rsidRPr="0057129A" w:rsidRDefault="0057129A" w:rsidP="00E066EF">
      <w:pPr>
        <w:pStyle w:val="Heading1"/>
        <w:rPr>
          <w:lang w:val="en"/>
        </w:rPr>
      </w:pPr>
      <w:bookmarkStart w:id="1" w:name="PArticleII"/>
      <w:bookmarkEnd w:id="1"/>
      <w:r w:rsidRPr="0057129A">
        <w:rPr>
          <w:lang w:val="en"/>
        </w:rPr>
        <w:t>Article II- Organizational Structure</w:t>
      </w:r>
    </w:p>
    <w:p w14:paraId="35342850" w14:textId="77777777" w:rsidR="0057129A" w:rsidRPr="0057129A" w:rsidRDefault="0057129A" w:rsidP="00E066EF">
      <w:pPr>
        <w:pStyle w:val="Heading2"/>
        <w:spacing w:before="120"/>
        <w:rPr>
          <w:lang w:val="en"/>
        </w:rPr>
      </w:pPr>
      <w:r w:rsidRPr="0057129A">
        <w:rPr>
          <w:lang w:val="en"/>
        </w:rPr>
        <w:t>Section 1 - Membership</w:t>
      </w:r>
    </w:p>
    <w:p w14:paraId="2CFB6113" w14:textId="77777777" w:rsidR="0057129A" w:rsidRPr="00E066EF" w:rsidRDefault="0057129A" w:rsidP="00E066EF">
      <w:pPr>
        <w:pStyle w:val="ListParagraph"/>
        <w:numPr>
          <w:ilvl w:val="0"/>
          <w:numId w:val="3"/>
        </w:numPr>
        <w:rPr>
          <w:lang w:val="en"/>
        </w:rPr>
      </w:pPr>
      <w:r w:rsidRPr="00E066EF">
        <w:rPr>
          <w:lang w:val="en"/>
        </w:rPr>
        <w:t>Voting Members</w:t>
      </w:r>
      <w:r w:rsidRPr="00E066EF">
        <w:rPr>
          <w:lang w:val="en"/>
        </w:rPr>
        <w:br/>
        <w:t>Voting members of the Commission shall consist of the chief student services officer, or designee, from each community and technical college in the system.</w:t>
      </w:r>
    </w:p>
    <w:p w14:paraId="42C7F1D7" w14:textId="77777777" w:rsidR="0057129A" w:rsidRPr="00E066EF" w:rsidRDefault="0057129A" w:rsidP="00E066EF">
      <w:pPr>
        <w:pStyle w:val="ListParagraph"/>
        <w:numPr>
          <w:ilvl w:val="0"/>
          <w:numId w:val="3"/>
        </w:numPr>
        <w:rPr>
          <w:lang w:val="en"/>
        </w:rPr>
      </w:pPr>
      <w:r w:rsidRPr="00E066EF">
        <w:rPr>
          <w:lang w:val="en"/>
        </w:rPr>
        <w:t xml:space="preserve">Ex Officio Members </w:t>
      </w:r>
    </w:p>
    <w:p w14:paraId="0B959A14" w14:textId="77777777" w:rsidR="0057129A" w:rsidRPr="00E066EF" w:rsidRDefault="0057129A" w:rsidP="00E066EF">
      <w:pPr>
        <w:pStyle w:val="ListParagraph"/>
        <w:numPr>
          <w:ilvl w:val="1"/>
          <w:numId w:val="3"/>
        </w:numPr>
        <w:rPr>
          <w:lang w:val="en"/>
        </w:rPr>
      </w:pPr>
      <w:r w:rsidRPr="00E066EF">
        <w:rPr>
          <w:lang w:val="en"/>
        </w:rPr>
        <w:t>State Board liaison for Student Services</w:t>
      </w:r>
    </w:p>
    <w:p w14:paraId="0544A3FF" w14:textId="77777777" w:rsidR="0057129A" w:rsidRPr="00E066EF" w:rsidRDefault="0057129A" w:rsidP="00E066EF">
      <w:pPr>
        <w:pStyle w:val="ListParagraph"/>
        <w:numPr>
          <w:ilvl w:val="1"/>
          <w:numId w:val="3"/>
        </w:numPr>
        <w:rPr>
          <w:lang w:val="en"/>
        </w:rPr>
      </w:pPr>
      <w:r w:rsidRPr="00E066EF">
        <w:rPr>
          <w:lang w:val="en"/>
        </w:rPr>
        <w:t>Liaison from the community college presidents' organization (WACTC).</w:t>
      </w:r>
    </w:p>
    <w:p w14:paraId="35541FFD" w14:textId="77777777" w:rsidR="0057129A" w:rsidRPr="0057129A" w:rsidRDefault="0057129A" w:rsidP="00E066EF">
      <w:pPr>
        <w:pStyle w:val="Heading2"/>
        <w:spacing w:before="120"/>
        <w:rPr>
          <w:lang w:val="en"/>
        </w:rPr>
      </w:pPr>
      <w:r w:rsidRPr="0057129A">
        <w:rPr>
          <w:lang w:val="en"/>
        </w:rPr>
        <w:t xml:space="preserve">Section 2 - </w:t>
      </w:r>
      <w:commentRangeStart w:id="2"/>
      <w:r w:rsidRPr="0057129A">
        <w:rPr>
          <w:lang w:val="en"/>
        </w:rPr>
        <w:t>Officers and Responsibilities</w:t>
      </w:r>
      <w:commentRangeEnd w:id="2"/>
      <w:r w:rsidR="0005370B">
        <w:rPr>
          <w:rStyle w:val="CommentReference"/>
          <w:rFonts w:asciiTheme="minorHAnsi" w:eastAsiaTheme="minorHAnsi" w:hAnsiTheme="minorHAnsi" w:cstheme="minorBidi"/>
          <w:b w:val="0"/>
          <w:bCs w:val="0"/>
          <w:color w:val="auto"/>
        </w:rPr>
        <w:commentReference w:id="2"/>
      </w:r>
    </w:p>
    <w:p w14:paraId="775C0925" w14:textId="574BA037" w:rsidR="0057129A" w:rsidRPr="00E066EF" w:rsidRDefault="0057129A" w:rsidP="00E066EF">
      <w:pPr>
        <w:pStyle w:val="ListParagraph"/>
        <w:numPr>
          <w:ilvl w:val="0"/>
          <w:numId w:val="4"/>
        </w:numPr>
        <w:rPr>
          <w:lang w:val="en"/>
        </w:rPr>
      </w:pPr>
      <w:r w:rsidRPr="00E066EF">
        <w:rPr>
          <w:lang w:val="en"/>
        </w:rPr>
        <w:t>Officers</w:t>
      </w:r>
      <w:r w:rsidRPr="00E066EF">
        <w:rPr>
          <w:lang w:val="en"/>
        </w:rPr>
        <w:br/>
      </w:r>
      <w:proofErr w:type="spellStart"/>
      <w:r w:rsidRPr="00E066EF">
        <w:rPr>
          <w:lang w:val="en"/>
        </w:rPr>
        <w:t>Officers</w:t>
      </w:r>
      <w:proofErr w:type="spellEnd"/>
      <w:r w:rsidRPr="00E066EF">
        <w:rPr>
          <w:lang w:val="en"/>
        </w:rPr>
        <w:t xml:space="preserve"> of the Commission shall be a president, a president-elect, a secretary, a treasurer, </w:t>
      </w:r>
      <w:del w:id="3" w:author="Robert Cox" w:date="2024-08-05T13:57:00Z">
        <w:r w:rsidRPr="00E066EF" w:rsidDel="00FC4096">
          <w:rPr>
            <w:lang w:val="en"/>
          </w:rPr>
          <w:delText>and the</w:delText>
        </w:r>
      </w:del>
      <w:ins w:id="4" w:author="Robert Cox" w:date="2024-08-05T13:57:00Z">
        <w:r w:rsidR="00FC4096">
          <w:rPr>
            <w:lang w:val="en"/>
          </w:rPr>
          <w:t>the</w:t>
        </w:r>
      </w:ins>
      <w:r w:rsidRPr="00E066EF">
        <w:rPr>
          <w:lang w:val="en"/>
        </w:rPr>
        <w:t xml:space="preserve"> immediate past president</w:t>
      </w:r>
      <w:del w:id="5" w:author="Robert Cox" w:date="2024-08-05T13:57:00Z">
        <w:r w:rsidRPr="00E066EF" w:rsidDel="00FC4096">
          <w:rPr>
            <w:lang w:val="en"/>
          </w:rPr>
          <w:delText>.</w:delText>
        </w:r>
      </w:del>
      <w:ins w:id="6" w:author="Robert Cox" w:date="2024-08-05T13:57:00Z">
        <w:r w:rsidR="00FC4096">
          <w:rPr>
            <w:lang w:val="en"/>
          </w:rPr>
          <w:t xml:space="preserve">, and </w:t>
        </w:r>
      </w:ins>
      <w:ins w:id="7" w:author="Robert Cox" w:date="2024-08-05T13:58:00Z">
        <w:r w:rsidR="00FC4096">
          <w:rPr>
            <w:lang w:val="en"/>
          </w:rPr>
          <w:t>two President appointed members-at-large.</w:t>
        </w:r>
      </w:ins>
    </w:p>
    <w:p w14:paraId="20D7C149" w14:textId="77777777" w:rsidR="0057129A" w:rsidRPr="00E066EF" w:rsidRDefault="0057129A" w:rsidP="00E066EF">
      <w:pPr>
        <w:pStyle w:val="ListParagraph"/>
        <w:numPr>
          <w:ilvl w:val="0"/>
          <w:numId w:val="4"/>
        </w:numPr>
        <w:rPr>
          <w:lang w:val="en"/>
        </w:rPr>
      </w:pPr>
      <w:r w:rsidRPr="00E066EF">
        <w:rPr>
          <w:lang w:val="en"/>
        </w:rPr>
        <w:t xml:space="preserve">Responsibilities </w:t>
      </w:r>
    </w:p>
    <w:p w14:paraId="101ED647" w14:textId="77777777" w:rsidR="0057129A" w:rsidRPr="00E066EF" w:rsidRDefault="0057129A" w:rsidP="00E066EF">
      <w:pPr>
        <w:pStyle w:val="ListParagraph"/>
        <w:numPr>
          <w:ilvl w:val="1"/>
          <w:numId w:val="4"/>
        </w:numPr>
        <w:rPr>
          <w:lang w:val="en"/>
        </w:rPr>
      </w:pPr>
      <w:r w:rsidRPr="00E066EF">
        <w:rPr>
          <w:lang w:val="en"/>
        </w:rPr>
        <w:lastRenderedPageBreak/>
        <w:t xml:space="preserve">President </w:t>
      </w:r>
    </w:p>
    <w:p w14:paraId="0A0F2395" w14:textId="77777777" w:rsidR="0057129A" w:rsidRPr="00E066EF" w:rsidRDefault="0057129A" w:rsidP="00E066EF">
      <w:pPr>
        <w:pStyle w:val="ListParagraph"/>
        <w:numPr>
          <w:ilvl w:val="2"/>
          <w:numId w:val="4"/>
        </w:numPr>
        <w:rPr>
          <w:lang w:val="en"/>
        </w:rPr>
      </w:pPr>
      <w:r w:rsidRPr="00E066EF">
        <w:rPr>
          <w:lang w:val="en"/>
        </w:rPr>
        <w:t>Shall convene and preside over Commission and executive committee meetings and establish the agenda for all such meetings.</w:t>
      </w:r>
    </w:p>
    <w:p w14:paraId="01D4D10B" w14:textId="77777777" w:rsidR="0057129A" w:rsidRPr="00E066EF" w:rsidRDefault="0057129A" w:rsidP="00E066EF">
      <w:pPr>
        <w:pStyle w:val="ListParagraph"/>
        <w:numPr>
          <w:ilvl w:val="2"/>
          <w:numId w:val="4"/>
        </w:numPr>
        <w:rPr>
          <w:lang w:val="en"/>
        </w:rPr>
      </w:pPr>
      <w:r w:rsidRPr="00E066EF">
        <w:rPr>
          <w:lang w:val="en"/>
        </w:rPr>
        <w:t>Shall establish committees and appoint committee members as appropriate.</w:t>
      </w:r>
    </w:p>
    <w:p w14:paraId="5C64322A" w14:textId="77777777" w:rsidR="0057129A" w:rsidRPr="00E066EF" w:rsidRDefault="0057129A" w:rsidP="00E066EF">
      <w:pPr>
        <w:pStyle w:val="ListParagraph"/>
        <w:numPr>
          <w:ilvl w:val="2"/>
          <w:numId w:val="4"/>
        </w:numPr>
        <w:rPr>
          <w:lang w:val="en"/>
        </w:rPr>
      </w:pPr>
      <w:r w:rsidRPr="00E066EF">
        <w:rPr>
          <w:lang w:val="en"/>
        </w:rPr>
        <w:t>Shall make all liaison appointments to councils.</w:t>
      </w:r>
    </w:p>
    <w:p w14:paraId="0AE564AF" w14:textId="77777777" w:rsidR="0057129A" w:rsidRPr="00E066EF" w:rsidRDefault="0057129A" w:rsidP="00E066EF">
      <w:pPr>
        <w:pStyle w:val="ListParagraph"/>
        <w:numPr>
          <w:ilvl w:val="2"/>
          <w:numId w:val="4"/>
        </w:numPr>
        <w:rPr>
          <w:lang w:val="en"/>
        </w:rPr>
      </w:pPr>
      <w:r w:rsidRPr="00E066EF">
        <w:rPr>
          <w:lang w:val="en"/>
        </w:rPr>
        <w:t>Shall represent the Commission on all official matters and serve as Commission representative to designated WACTC committees.</w:t>
      </w:r>
    </w:p>
    <w:p w14:paraId="1D543583" w14:textId="77777777" w:rsidR="0057129A" w:rsidRPr="00E066EF" w:rsidRDefault="0057129A" w:rsidP="00E066EF">
      <w:pPr>
        <w:pStyle w:val="ListParagraph"/>
        <w:numPr>
          <w:ilvl w:val="1"/>
          <w:numId w:val="4"/>
        </w:numPr>
        <w:rPr>
          <w:lang w:val="en"/>
        </w:rPr>
      </w:pPr>
      <w:r w:rsidRPr="00E066EF">
        <w:rPr>
          <w:lang w:val="en"/>
        </w:rPr>
        <w:t xml:space="preserve">President-Elect </w:t>
      </w:r>
    </w:p>
    <w:p w14:paraId="4295B550" w14:textId="77777777" w:rsidR="0057129A" w:rsidRPr="00E066EF" w:rsidRDefault="0057129A" w:rsidP="00E066EF">
      <w:pPr>
        <w:pStyle w:val="ListParagraph"/>
        <w:numPr>
          <w:ilvl w:val="2"/>
          <w:numId w:val="4"/>
        </w:numPr>
        <w:rPr>
          <w:lang w:val="en"/>
        </w:rPr>
      </w:pPr>
      <w:r w:rsidRPr="00E066EF">
        <w:rPr>
          <w:lang w:val="en"/>
        </w:rPr>
        <w:t>Shall assume the duties and powers of the Commission president in the absence of that officer and assume special assignments as designated by the President.</w:t>
      </w:r>
    </w:p>
    <w:p w14:paraId="6B9382F1" w14:textId="77777777" w:rsidR="00B05DDF" w:rsidRDefault="00B05DDF" w:rsidP="00E066EF">
      <w:pPr>
        <w:pStyle w:val="ListParagraph"/>
        <w:numPr>
          <w:ilvl w:val="2"/>
          <w:numId w:val="4"/>
        </w:numPr>
        <w:rPr>
          <w:ins w:id="8" w:author="Gilmore English, Jessica" w:date="2024-08-02T11:02:00Z"/>
          <w:lang w:val="en"/>
        </w:rPr>
      </w:pPr>
    </w:p>
    <w:p w14:paraId="045985EC" w14:textId="7BCFBD06" w:rsidR="0057129A" w:rsidRPr="00E066EF" w:rsidRDefault="0057129A">
      <w:pPr>
        <w:pStyle w:val="ListParagraph"/>
        <w:numPr>
          <w:ilvl w:val="1"/>
          <w:numId w:val="4"/>
        </w:numPr>
        <w:rPr>
          <w:lang w:val="en"/>
        </w:rPr>
        <w:pPrChange w:id="9" w:author="Gilmore English, Jessica" w:date="2024-08-02T11:02:00Z">
          <w:pPr>
            <w:pStyle w:val="ListParagraph"/>
            <w:numPr>
              <w:ilvl w:val="2"/>
              <w:numId w:val="4"/>
            </w:numPr>
            <w:tabs>
              <w:tab w:val="num" w:pos="2160"/>
            </w:tabs>
            <w:ind w:left="2160" w:hanging="360"/>
          </w:pPr>
        </w:pPrChange>
      </w:pPr>
      <w:commentRangeStart w:id="10"/>
      <w:r w:rsidRPr="00E066EF">
        <w:rPr>
          <w:lang w:val="en"/>
        </w:rPr>
        <w:t xml:space="preserve">Secretary </w:t>
      </w:r>
    </w:p>
    <w:p w14:paraId="797369A0" w14:textId="77777777" w:rsidR="0057129A" w:rsidRPr="00E066EF" w:rsidRDefault="0057129A" w:rsidP="00E066EF">
      <w:pPr>
        <w:pStyle w:val="ListParagraph"/>
        <w:numPr>
          <w:ilvl w:val="2"/>
          <w:numId w:val="4"/>
        </w:numPr>
        <w:rPr>
          <w:lang w:val="en"/>
        </w:rPr>
      </w:pPr>
      <w:r w:rsidRPr="00E066EF">
        <w:rPr>
          <w:lang w:val="en"/>
        </w:rPr>
        <w:t>Shall be responsible for the records and correspondence of the Commission.</w:t>
      </w:r>
    </w:p>
    <w:p w14:paraId="5BA8167C" w14:textId="51462D5C" w:rsidR="0057129A" w:rsidRPr="00E066EF" w:rsidRDefault="00B05DDF" w:rsidP="00E066EF">
      <w:pPr>
        <w:pStyle w:val="ListParagraph"/>
        <w:numPr>
          <w:ilvl w:val="2"/>
          <w:numId w:val="4"/>
        </w:numPr>
        <w:rPr>
          <w:lang w:val="en"/>
        </w:rPr>
      </w:pPr>
      <w:ins w:id="11" w:author="Gilmore English, Jessica" w:date="2024-08-02T11:00:00Z">
        <w:r>
          <w:rPr>
            <w:lang w:val="en"/>
          </w:rPr>
          <w:t>S</w:t>
        </w:r>
      </w:ins>
      <w:r w:rsidR="0057129A" w:rsidRPr="00E066EF">
        <w:rPr>
          <w:lang w:val="en"/>
        </w:rPr>
        <w:t>hall distribute minutes and related information within twenty (20) days of each regular meeting.</w:t>
      </w:r>
    </w:p>
    <w:p w14:paraId="5A737A86" w14:textId="77777777" w:rsidR="0057129A" w:rsidRPr="00E066EF" w:rsidRDefault="0057129A" w:rsidP="00E066EF">
      <w:pPr>
        <w:pStyle w:val="ListParagraph"/>
        <w:numPr>
          <w:ilvl w:val="2"/>
          <w:numId w:val="4"/>
        </w:numPr>
        <w:rPr>
          <w:lang w:val="en"/>
        </w:rPr>
      </w:pPr>
      <w:r w:rsidRPr="00E066EF">
        <w:rPr>
          <w:lang w:val="en"/>
        </w:rPr>
        <w:t xml:space="preserve">Shall assist the President or his/her designee in preparing and distributing agendas for the Commission meetings and meetings of the Executive Committee. </w:t>
      </w:r>
      <w:commentRangeEnd w:id="10"/>
      <w:r w:rsidR="00B05DDF">
        <w:rPr>
          <w:rStyle w:val="CommentReference"/>
        </w:rPr>
        <w:commentReference w:id="10"/>
      </w:r>
    </w:p>
    <w:p w14:paraId="1B303A9A" w14:textId="77777777" w:rsidR="0057129A" w:rsidRPr="00E066EF" w:rsidRDefault="0057129A" w:rsidP="00E066EF">
      <w:pPr>
        <w:pStyle w:val="ListParagraph"/>
        <w:numPr>
          <w:ilvl w:val="1"/>
          <w:numId w:val="4"/>
        </w:numPr>
        <w:rPr>
          <w:lang w:val="en"/>
        </w:rPr>
      </w:pPr>
      <w:r w:rsidRPr="00E066EF">
        <w:rPr>
          <w:lang w:val="en"/>
        </w:rPr>
        <w:t xml:space="preserve">Treasurer </w:t>
      </w:r>
    </w:p>
    <w:p w14:paraId="2444EA35" w14:textId="77777777" w:rsidR="0057129A" w:rsidRPr="00E066EF" w:rsidRDefault="0057129A" w:rsidP="00E066EF">
      <w:pPr>
        <w:pStyle w:val="ListParagraph"/>
        <w:numPr>
          <w:ilvl w:val="2"/>
          <w:numId w:val="4"/>
        </w:numPr>
        <w:rPr>
          <w:lang w:val="en"/>
        </w:rPr>
      </w:pPr>
      <w:r w:rsidRPr="00E066EF">
        <w:rPr>
          <w:lang w:val="en"/>
        </w:rPr>
        <w:t>Shall establish and maintain financial records and report at regular meetings.</w:t>
      </w:r>
    </w:p>
    <w:p w14:paraId="02D9B8F1" w14:textId="77777777" w:rsidR="0057129A" w:rsidRPr="00E066EF" w:rsidRDefault="0057129A" w:rsidP="00E066EF">
      <w:pPr>
        <w:pStyle w:val="ListParagraph"/>
        <w:numPr>
          <w:ilvl w:val="2"/>
          <w:numId w:val="4"/>
        </w:numPr>
        <w:rPr>
          <w:lang w:val="en"/>
        </w:rPr>
      </w:pPr>
      <w:r w:rsidRPr="00E066EF">
        <w:rPr>
          <w:lang w:val="en"/>
        </w:rPr>
        <w:t>Shall provide for the payment of all authorized Commission expenses.</w:t>
      </w:r>
    </w:p>
    <w:p w14:paraId="7598A62D" w14:textId="77777777" w:rsidR="0057129A" w:rsidRPr="00E066EF" w:rsidRDefault="0057129A" w:rsidP="00E066EF">
      <w:pPr>
        <w:pStyle w:val="ListParagraph"/>
        <w:numPr>
          <w:ilvl w:val="2"/>
          <w:numId w:val="4"/>
        </w:numPr>
        <w:rPr>
          <w:lang w:val="en"/>
        </w:rPr>
      </w:pPr>
      <w:r w:rsidRPr="00E066EF">
        <w:rPr>
          <w:lang w:val="en"/>
        </w:rPr>
        <w:t>Shall coordinate the arrangements necessary for each regular meeting of the Commission (lodging, meals, meeting facilities, parking, hospitality events, and meeting registration announcements and registrations for meetings).</w:t>
      </w:r>
    </w:p>
    <w:p w14:paraId="7C2C0821" w14:textId="77777777" w:rsidR="0057129A" w:rsidRPr="00E066EF" w:rsidRDefault="0057129A" w:rsidP="00E066EF">
      <w:pPr>
        <w:pStyle w:val="ListParagraph"/>
        <w:numPr>
          <w:ilvl w:val="1"/>
          <w:numId w:val="4"/>
        </w:numPr>
        <w:rPr>
          <w:lang w:val="en"/>
        </w:rPr>
      </w:pPr>
      <w:commentRangeStart w:id="12"/>
      <w:commentRangeStart w:id="13"/>
      <w:commentRangeStart w:id="14"/>
      <w:r w:rsidRPr="00E066EF">
        <w:rPr>
          <w:lang w:val="en"/>
        </w:rPr>
        <w:t>Immediate Past President</w:t>
      </w:r>
      <w:commentRangeEnd w:id="12"/>
      <w:r w:rsidR="00811025">
        <w:rPr>
          <w:rStyle w:val="CommentReference"/>
        </w:rPr>
        <w:commentReference w:id="12"/>
      </w:r>
      <w:commentRangeEnd w:id="13"/>
      <w:r w:rsidR="00FC4096">
        <w:rPr>
          <w:rStyle w:val="CommentReference"/>
        </w:rPr>
        <w:commentReference w:id="13"/>
      </w:r>
      <w:commentRangeEnd w:id="14"/>
      <w:r w:rsidR="00FC4096">
        <w:rPr>
          <w:rStyle w:val="CommentReference"/>
        </w:rPr>
        <w:commentReference w:id="14"/>
      </w:r>
      <w:r w:rsidRPr="00E066EF">
        <w:rPr>
          <w:lang w:val="en"/>
        </w:rPr>
        <w:t xml:space="preserve"> </w:t>
      </w:r>
    </w:p>
    <w:p w14:paraId="35E4E998" w14:textId="1299CAFA" w:rsidR="00FC4096" w:rsidRPr="00FC4096" w:rsidRDefault="0057129A" w:rsidP="00FC4096">
      <w:pPr>
        <w:pStyle w:val="ListParagraph"/>
        <w:numPr>
          <w:ilvl w:val="2"/>
          <w:numId w:val="4"/>
        </w:numPr>
        <w:rPr>
          <w:lang w:val="en"/>
        </w:rPr>
      </w:pPr>
      <w:r w:rsidRPr="00E066EF">
        <w:rPr>
          <w:lang w:val="en"/>
        </w:rPr>
        <w:t>Shall serve as a member of the executive committee.</w:t>
      </w:r>
    </w:p>
    <w:p w14:paraId="111C7147" w14:textId="77777777" w:rsidR="0057129A" w:rsidRPr="00E066EF" w:rsidRDefault="0057129A" w:rsidP="00E066EF">
      <w:pPr>
        <w:pStyle w:val="ListParagraph"/>
        <w:numPr>
          <w:ilvl w:val="2"/>
          <w:numId w:val="4"/>
        </w:numPr>
        <w:rPr>
          <w:lang w:val="en"/>
        </w:rPr>
      </w:pPr>
      <w:r w:rsidRPr="00E066EF">
        <w:rPr>
          <w:lang w:val="en"/>
        </w:rPr>
        <w:t>Shall chair the nominating committee.</w:t>
      </w:r>
    </w:p>
    <w:p w14:paraId="0B326C97" w14:textId="77777777" w:rsidR="0057129A" w:rsidRDefault="0057129A" w:rsidP="00E066EF">
      <w:pPr>
        <w:pStyle w:val="ListParagraph"/>
        <w:numPr>
          <w:ilvl w:val="2"/>
          <w:numId w:val="4"/>
        </w:numPr>
        <w:rPr>
          <w:ins w:id="15" w:author="Gilmore English, Jessica" w:date="2024-08-02T10:53:00Z"/>
          <w:lang w:val="en"/>
        </w:rPr>
      </w:pPr>
      <w:r w:rsidRPr="00E066EF">
        <w:rPr>
          <w:lang w:val="en"/>
        </w:rPr>
        <w:t xml:space="preserve">Shall maintain the Commission's web site and membership directory. </w:t>
      </w:r>
    </w:p>
    <w:p w14:paraId="3358A3A1" w14:textId="61CCFA48" w:rsidR="00B05DDF" w:rsidDel="00FC4096" w:rsidRDefault="00FC4096" w:rsidP="00FC4096">
      <w:pPr>
        <w:rPr>
          <w:del w:id="16" w:author="Gilmore English, Jessica" w:date="2024-08-02T11:02:00Z"/>
          <w:lang w:val="en"/>
        </w:rPr>
      </w:pPr>
      <w:ins w:id="17" w:author="Robert Cox" w:date="2024-08-05T13:56:00Z">
        <w:r>
          <w:rPr>
            <w:lang w:val="en"/>
          </w:rPr>
          <w:t>VI.</w:t>
        </w:r>
        <w:r>
          <w:rPr>
            <w:lang w:val="en"/>
          </w:rPr>
          <w:tab/>
          <w:t>Members</w:t>
        </w:r>
      </w:ins>
      <w:ins w:id="18" w:author="Robert Cox" w:date="2024-08-05T13:57:00Z">
        <w:r>
          <w:rPr>
            <w:lang w:val="en"/>
          </w:rPr>
          <w:t>-at-</w:t>
        </w:r>
        <w:proofErr w:type="spellStart"/>
        <w:r>
          <w:rPr>
            <w:lang w:val="en"/>
          </w:rPr>
          <w:t>Large</w:t>
        </w:r>
      </w:ins>
    </w:p>
    <w:p w14:paraId="0FAA79CF" w14:textId="0998ED9A" w:rsidR="00FC4096" w:rsidRPr="00FC4096" w:rsidRDefault="00FC4096" w:rsidP="00FC4096">
      <w:pPr>
        <w:pStyle w:val="ListParagraph"/>
        <w:numPr>
          <w:ilvl w:val="2"/>
          <w:numId w:val="3"/>
        </w:numPr>
        <w:rPr>
          <w:ins w:id="19" w:author="Robert Cox" w:date="2024-08-05T14:03:00Z"/>
          <w:lang w:val="en"/>
        </w:rPr>
        <w:pPrChange w:id="20" w:author="Robert Cox" w:date="2024-08-05T14:03:00Z">
          <w:pPr/>
        </w:pPrChange>
      </w:pPr>
      <w:ins w:id="21" w:author="Robert Cox" w:date="2024-08-05T13:58:00Z">
        <w:r w:rsidRPr="00FC4096">
          <w:rPr>
            <w:lang w:val="en"/>
          </w:rPr>
          <w:t>Members</w:t>
        </w:r>
        <w:proofErr w:type="spellEnd"/>
        <w:r w:rsidRPr="00FC4096">
          <w:rPr>
            <w:lang w:val="en"/>
          </w:rPr>
          <w:t xml:space="preserve">-at-large are appointed by the President and serve </w:t>
        </w:r>
      </w:ins>
      <w:ins w:id="22" w:author="Robert Cox" w:date="2024-08-05T14:00:00Z">
        <w:r w:rsidRPr="00FC4096">
          <w:rPr>
            <w:lang w:val="en"/>
          </w:rPr>
          <w:t>one-year</w:t>
        </w:r>
      </w:ins>
      <w:ins w:id="23" w:author="Robert Cox" w:date="2024-08-05T13:58:00Z">
        <w:r w:rsidRPr="00FC4096">
          <w:rPr>
            <w:lang w:val="en"/>
          </w:rPr>
          <w:t xml:space="preserve"> terms.</w:t>
        </w:r>
      </w:ins>
    </w:p>
    <w:p w14:paraId="358F369F" w14:textId="77777777" w:rsidR="00FC4096" w:rsidRDefault="00FC4096" w:rsidP="006F62DE">
      <w:pPr>
        <w:pStyle w:val="ListParagraph"/>
        <w:numPr>
          <w:ilvl w:val="2"/>
          <w:numId w:val="3"/>
        </w:numPr>
        <w:rPr>
          <w:ins w:id="24" w:author="Robert Cox" w:date="2024-08-05T14:03:00Z"/>
          <w:lang w:val="en"/>
        </w:rPr>
      </w:pPr>
      <w:ins w:id="25" w:author="Robert Cox" w:date="2024-08-05T14:03:00Z">
        <w:r w:rsidRPr="00FC4096">
          <w:rPr>
            <w:lang w:val="en"/>
          </w:rPr>
          <w:t>Shall have equal voting rights as elected officers.</w:t>
        </w:r>
      </w:ins>
    </w:p>
    <w:p w14:paraId="6789C339" w14:textId="77777777" w:rsidR="00FC4096" w:rsidRDefault="00FC4096" w:rsidP="00084425">
      <w:pPr>
        <w:pStyle w:val="ListParagraph"/>
        <w:numPr>
          <w:ilvl w:val="2"/>
          <w:numId w:val="3"/>
        </w:numPr>
        <w:rPr>
          <w:ins w:id="26" w:author="Robert Cox" w:date="2024-08-05T14:03:00Z"/>
          <w:lang w:val="en"/>
        </w:rPr>
      </w:pPr>
      <w:ins w:id="27" w:author="Robert Cox" w:date="2024-08-05T13:59:00Z">
        <w:r w:rsidRPr="00FC4096">
          <w:rPr>
            <w:lang w:val="en"/>
          </w:rPr>
          <w:t>One member-at-large will manage and maintain the WSSSC mentor program</w:t>
        </w:r>
      </w:ins>
      <w:ins w:id="28" w:author="Robert Cox" w:date="2024-08-05T14:03:00Z">
        <w:r w:rsidRPr="00FC4096">
          <w:rPr>
            <w:lang w:val="en"/>
          </w:rPr>
          <w:t>.</w:t>
        </w:r>
        <w:r>
          <w:rPr>
            <w:lang w:val="en"/>
          </w:rPr>
          <w:t xml:space="preserve"> </w:t>
        </w:r>
      </w:ins>
    </w:p>
    <w:p w14:paraId="6FC89CF7" w14:textId="10F37986" w:rsidR="00FC4096" w:rsidRPr="00FC4096" w:rsidRDefault="00FC4096" w:rsidP="00084425">
      <w:pPr>
        <w:pStyle w:val="ListParagraph"/>
        <w:numPr>
          <w:ilvl w:val="2"/>
          <w:numId w:val="3"/>
        </w:numPr>
        <w:rPr>
          <w:ins w:id="29" w:author="Robert Cox" w:date="2024-08-05T13:57:00Z"/>
          <w:lang w:val="en"/>
          <w:rPrChange w:id="30" w:author="Robert Cox" w:date="2024-08-05T14:03:00Z">
            <w:rPr>
              <w:ins w:id="31" w:author="Robert Cox" w:date="2024-08-05T13:57:00Z"/>
              <w:lang w:val="en"/>
            </w:rPr>
          </w:rPrChange>
        </w:rPr>
        <w:pPrChange w:id="32" w:author="Robert Cox" w:date="2024-08-05T13:56:00Z">
          <w:pPr>
            <w:pStyle w:val="ListParagraph"/>
            <w:numPr>
              <w:ilvl w:val="2"/>
              <w:numId w:val="4"/>
            </w:numPr>
            <w:tabs>
              <w:tab w:val="num" w:pos="2160"/>
            </w:tabs>
            <w:ind w:left="2160" w:hanging="360"/>
          </w:pPr>
        </w:pPrChange>
      </w:pPr>
      <w:ins w:id="33" w:author="Robert Cox" w:date="2024-08-05T13:59:00Z">
        <w:r w:rsidRPr="00FC4096">
          <w:rPr>
            <w:lang w:val="en"/>
          </w:rPr>
          <w:t xml:space="preserve">One </w:t>
        </w:r>
      </w:ins>
      <w:ins w:id="34" w:author="Robert Cox" w:date="2024-08-05T14:00:00Z">
        <w:r w:rsidRPr="00FC4096">
          <w:rPr>
            <w:lang w:val="en"/>
          </w:rPr>
          <w:t>member</w:t>
        </w:r>
        <w:r w:rsidRPr="00FC4096">
          <w:rPr>
            <w:lang w:val="en"/>
            <w:rPrChange w:id="35" w:author="Robert Cox" w:date="2024-08-05T14:03:00Z">
              <w:rPr>
                <w:lang w:val="en"/>
              </w:rPr>
            </w:rPrChange>
          </w:rPr>
          <w:t>-at-large will serve as the point of contact for council engagement</w:t>
        </w:r>
      </w:ins>
    </w:p>
    <w:p w14:paraId="287C8E63" w14:textId="77777777" w:rsidR="0057129A" w:rsidRPr="00E066EF" w:rsidRDefault="0057129A" w:rsidP="00E066EF">
      <w:pPr>
        <w:pStyle w:val="ListParagraph"/>
        <w:numPr>
          <w:ilvl w:val="0"/>
          <w:numId w:val="4"/>
        </w:numPr>
        <w:rPr>
          <w:lang w:val="en"/>
        </w:rPr>
      </w:pPr>
      <w:r w:rsidRPr="00E066EF">
        <w:rPr>
          <w:lang w:val="en"/>
        </w:rPr>
        <w:t xml:space="preserve">Election of Officers </w:t>
      </w:r>
    </w:p>
    <w:p w14:paraId="4D6F21EA" w14:textId="77777777" w:rsidR="0057129A" w:rsidRPr="00E066EF" w:rsidRDefault="0057129A" w:rsidP="00E066EF">
      <w:pPr>
        <w:pStyle w:val="ListParagraph"/>
        <w:numPr>
          <w:ilvl w:val="1"/>
          <w:numId w:val="4"/>
        </w:numPr>
        <w:rPr>
          <w:lang w:val="en"/>
        </w:rPr>
      </w:pPr>
      <w:r w:rsidRPr="00E066EF">
        <w:rPr>
          <w:lang w:val="en"/>
        </w:rPr>
        <w:t>Election of officers shall be the last order of business at the spring quarter meeting.</w:t>
      </w:r>
    </w:p>
    <w:p w14:paraId="3B74DF75" w14:textId="77777777" w:rsidR="0057129A" w:rsidRPr="00E066EF" w:rsidRDefault="0057129A" w:rsidP="00E066EF">
      <w:pPr>
        <w:pStyle w:val="ListParagraph"/>
        <w:numPr>
          <w:ilvl w:val="1"/>
          <w:numId w:val="4"/>
        </w:numPr>
        <w:rPr>
          <w:lang w:val="en"/>
        </w:rPr>
      </w:pPr>
      <w:r w:rsidRPr="00E066EF">
        <w:rPr>
          <w:lang w:val="en"/>
        </w:rPr>
        <w:t>A full slate of officers will be presented by a nominating committee.</w:t>
      </w:r>
    </w:p>
    <w:p w14:paraId="0DAD4FFE" w14:textId="77777777" w:rsidR="0057129A" w:rsidRPr="00E066EF" w:rsidRDefault="0057129A" w:rsidP="00E066EF">
      <w:pPr>
        <w:pStyle w:val="ListParagraph"/>
        <w:numPr>
          <w:ilvl w:val="1"/>
          <w:numId w:val="4"/>
        </w:numPr>
        <w:rPr>
          <w:lang w:val="en"/>
        </w:rPr>
      </w:pPr>
      <w:r w:rsidRPr="00E066EF">
        <w:rPr>
          <w:lang w:val="en"/>
        </w:rPr>
        <w:t>Election will be by a simple majority of the members present.</w:t>
      </w:r>
    </w:p>
    <w:p w14:paraId="4CE2777F" w14:textId="77777777" w:rsidR="0057129A" w:rsidRPr="0057129A" w:rsidRDefault="0057129A" w:rsidP="00E066EF">
      <w:pPr>
        <w:pStyle w:val="Heading1"/>
        <w:rPr>
          <w:lang w:val="en"/>
        </w:rPr>
      </w:pPr>
      <w:bookmarkStart w:id="36" w:name="PArticleIII"/>
      <w:bookmarkEnd w:id="36"/>
      <w:r w:rsidRPr="0057129A">
        <w:rPr>
          <w:lang w:val="en"/>
        </w:rPr>
        <w:t>Article III - Rules of Order</w:t>
      </w:r>
    </w:p>
    <w:p w14:paraId="270F3421" w14:textId="77777777" w:rsidR="0057129A" w:rsidRPr="0057129A" w:rsidRDefault="0057129A" w:rsidP="00E066EF">
      <w:pPr>
        <w:spacing w:before="120"/>
        <w:rPr>
          <w:lang w:val="en"/>
        </w:rPr>
      </w:pPr>
      <w:r w:rsidRPr="0057129A">
        <w:rPr>
          <w:lang w:val="en"/>
        </w:rPr>
        <w:t>Roberts' Rules of Order, Revised, shall be the authority of questions of parliamentary rule.</w:t>
      </w:r>
    </w:p>
    <w:p w14:paraId="0D4FAC89" w14:textId="77777777" w:rsidR="0057129A" w:rsidRPr="0057129A" w:rsidRDefault="0057129A" w:rsidP="00E066EF">
      <w:pPr>
        <w:pStyle w:val="Heading1"/>
        <w:rPr>
          <w:lang w:val="en"/>
        </w:rPr>
      </w:pPr>
      <w:bookmarkStart w:id="37" w:name="PArticleIV"/>
      <w:bookmarkEnd w:id="37"/>
      <w:r w:rsidRPr="0057129A">
        <w:rPr>
          <w:lang w:val="en"/>
        </w:rPr>
        <w:t>Article IV- Amendments</w:t>
      </w:r>
    </w:p>
    <w:p w14:paraId="449AAF61" w14:textId="77777777" w:rsidR="00C52F40" w:rsidRPr="00E066EF" w:rsidRDefault="0057129A" w:rsidP="00E066EF">
      <w:pPr>
        <w:spacing w:before="120"/>
        <w:rPr>
          <w:lang w:val="en"/>
        </w:rPr>
      </w:pPr>
      <w:r w:rsidRPr="0057129A">
        <w:rPr>
          <w:lang w:val="en"/>
        </w:rPr>
        <w:lastRenderedPageBreak/>
        <w:t>This constitution may be amended by a two-thirds (2/3) majority vote of the members present, providing notification has been made at the previous meeting or by written notice sent out at least two weeks prior to the meeting at which the action is to be taken. All amendments will be written out in full for the study of the members.</w:t>
      </w:r>
    </w:p>
    <w:sectPr w:rsidR="00C52F40" w:rsidRPr="00E066EF" w:rsidSect="00E066EF">
      <w:footerReference w:type="default" r:id="rId11"/>
      <w:footerReference w:type="first" r:id="rId12"/>
      <w:pgSz w:w="12240" w:h="15840"/>
      <w:pgMar w:top="1152" w:right="144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ilmore English, Jessica" w:date="2024-08-02T12:54:00Z" w:initials="JG">
    <w:p w14:paraId="71A75D4B" w14:textId="77777777" w:rsidR="0005370B" w:rsidRDefault="0005370B" w:rsidP="0005370B">
      <w:pPr>
        <w:pStyle w:val="CommentText"/>
      </w:pPr>
      <w:r>
        <w:rPr>
          <w:rStyle w:val="CommentReference"/>
        </w:rPr>
        <w:annotationRef/>
      </w:r>
      <w:r>
        <w:t xml:space="preserve">One of the suggestions was to build more intentionality around being a point of contact/line of support for councils and their liaisons. We talked about this as a potential addition to an existing officer role, or adding a new exec role (or, tasking a member at large), etc. Bottom line – try to get more scaffolding around how we support our councils and tracking their disposition, etc. </w:t>
      </w:r>
    </w:p>
  </w:comment>
  <w:comment w:id="10" w:author="Gilmore English, Jessica" w:date="2024-08-02T11:02:00Z" w:initials="JG">
    <w:p w14:paraId="1F3329CB" w14:textId="7AE3AC78" w:rsidR="00B05DDF" w:rsidRDefault="00B05DDF" w:rsidP="00B05DDF">
      <w:pPr>
        <w:pStyle w:val="CommentText"/>
      </w:pPr>
      <w:r>
        <w:rPr>
          <w:rStyle w:val="CommentReference"/>
        </w:rPr>
        <w:annotationRef/>
      </w:r>
      <w:r>
        <w:t xml:space="preserve">I just noticed this after I started adding content for a Secretary. This must have been a formatting error from the last time we revised it. </w:t>
      </w:r>
    </w:p>
  </w:comment>
  <w:comment w:id="12" w:author="Gilmore English, Jessica" w:date="2024-08-02T12:44:00Z" w:initials="JG">
    <w:p w14:paraId="174040F8" w14:textId="77777777" w:rsidR="00811025" w:rsidRDefault="00811025" w:rsidP="00811025">
      <w:pPr>
        <w:pStyle w:val="CommentText"/>
      </w:pPr>
      <w:r>
        <w:rPr>
          <w:rStyle w:val="CommentReference"/>
        </w:rPr>
        <w:annotationRef/>
      </w:r>
      <w:r>
        <w:t>Add responsibility for mentor program to this officer role? Or, mention in the President officer description it has delegating authority for that program’s administration (since a member at large or any member could potentially take it on)</w:t>
      </w:r>
    </w:p>
  </w:comment>
  <w:comment w:id="13" w:author="Robert Cox" w:date="2024-08-05T14:01:00Z" w:initials="RC">
    <w:p w14:paraId="24D8B4AF" w14:textId="57D6AC20" w:rsidR="00FC4096" w:rsidRDefault="00FC4096">
      <w:pPr>
        <w:pStyle w:val="CommentText"/>
      </w:pPr>
      <w:r>
        <w:rPr>
          <w:rStyle w:val="CommentReference"/>
        </w:rPr>
        <w:annotationRef/>
      </w:r>
      <w:r>
        <w:t xml:space="preserve">I added two at-large roles. </w:t>
      </w:r>
    </w:p>
  </w:comment>
  <w:comment w:id="14" w:author="Robert Cox" w:date="2024-08-05T14:01:00Z" w:initials="RC">
    <w:p w14:paraId="619630F9" w14:textId="59E1A921" w:rsidR="00FC4096" w:rsidRDefault="00FC409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75D4B" w15:done="0"/>
  <w15:commentEx w15:paraId="1F3329CB" w15:done="0"/>
  <w15:commentEx w15:paraId="174040F8" w15:done="0"/>
  <w15:commentEx w15:paraId="24D8B4AF" w15:paraIdParent="174040F8" w15:done="0"/>
  <w15:commentEx w15:paraId="619630F9" w15:paraIdParent="1740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5C7DD3" w16cex:dateUtc="2024-08-02T19:54:00Z"/>
  <w16cex:commentExtensible w16cex:durableId="421132F9" w16cex:dateUtc="2024-08-02T18:02:00Z"/>
  <w16cex:commentExtensible w16cex:durableId="396B8FB6" w16cex:dateUtc="2024-08-02T19:44:00Z"/>
  <w16cex:commentExtensible w16cex:durableId="2A5B59B5" w16cex:dateUtc="2024-08-05T21:01:00Z"/>
  <w16cex:commentExtensible w16cex:durableId="2A5B59C8" w16cex:dateUtc="2024-08-05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5D4B" w16cid:durableId="355C7DD3"/>
  <w16cid:commentId w16cid:paraId="1F3329CB" w16cid:durableId="421132F9"/>
  <w16cid:commentId w16cid:paraId="174040F8" w16cid:durableId="396B8FB6"/>
  <w16cid:commentId w16cid:paraId="24D8B4AF" w16cid:durableId="2A5B59B5"/>
  <w16cid:commentId w16cid:paraId="619630F9" w16cid:durableId="2A5B5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B9A6" w14:textId="77777777" w:rsidR="00E066EF" w:rsidRDefault="00E066EF" w:rsidP="00E066EF">
      <w:pPr>
        <w:spacing w:after="0" w:line="240" w:lineRule="auto"/>
      </w:pPr>
      <w:r>
        <w:separator/>
      </w:r>
    </w:p>
  </w:endnote>
  <w:endnote w:type="continuationSeparator" w:id="0">
    <w:p w14:paraId="2B456628" w14:textId="77777777" w:rsidR="00E066EF" w:rsidRDefault="00E066EF" w:rsidP="00E0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61024"/>
      <w:docPartObj>
        <w:docPartGallery w:val="Page Numbers (Top of Page)"/>
        <w:docPartUnique/>
      </w:docPartObj>
    </w:sdtPr>
    <w:sdtEndPr/>
    <w:sdtContent>
      <w:p w14:paraId="0CFC9A1E" w14:textId="77777777" w:rsidR="00E066EF" w:rsidRPr="00E066EF" w:rsidRDefault="00E066EF" w:rsidP="00E066EF">
        <w:pPr>
          <w:pStyle w:val="Footer"/>
          <w:jc w:val="right"/>
        </w:pPr>
        <w:r w:rsidRPr="00E066EF">
          <w:t xml:space="preserve">Page </w:t>
        </w:r>
        <w:r w:rsidRPr="00E066EF">
          <w:rPr>
            <w:bCs/>
            <w:sz w:val="24"/>
            <w:szCs w:val="24"/>
          </w:rPr>
          <w:fldChar w:fldCharType="begin"/>
        </w:r>
        <w:r w:rsidRPr="00E066EF">
          <w:rPr>
            <w:bCs/>
          </w:rPr>
          <w:instrText xml:space="preserve"> PAGE </w:instrText>
        </w:r>
        <w:r w:rsidRPr="00E066EF">
          <w:rPr>
            <w:bCs/>
            <w:sz w:val="24"/>
            <w:szCs w:val="24"/>
          </w:rPr>
          <w:fldChar w:fldCharType="separate"/>
        </w:r>
        <w:r>
          <w:rPr>
            <w:bCs/>
            <w:noProof/>
          </w:rPr>
          <w:t>2</w:t>
        </w:r>
        <w:r w:rsidRPr="00E066EF">
          <w:rPr>
            <w:bCs/>
            <w:sz w:val="24"/>
            <w:szCs w:val="24"/>
          </w:rPr>
          <w:fldChar w:fldCharType="end"/>
        </w:r>
        <w:r w:rsidRPr="00E066EF">
          <w:t xml:space="preserve"> of </w:t>
        </w:r>
        <w:r w:rsidRPr="00E066EF">
          <w:rPr>
            <w:bCs/>
            <w:sz w:val="24"/>
            <w:szCs w:val="24"/>
          </w:rPr>
          <w:fldChar w:fldCharType="begin"/>
        </w:r>
        <w:r w:rsidRPr="00E066EF">
          <w:rPr>
            <w:bCs/>
          </w:rPr>
          <w:instrText xml:space="preserve"> NUMPAGES  </w:instrText>
        </w:r>
        <w:r w:rsidRPr="00E066EF">
          <w:rPr>
            <w:bCs/>
            <w:sz w:val="24"/>
            <w:szCs w:val="24"/>
          </w:rPr>
          <w:fldChar w:fldCharType="separate"/>
        </w:r>
        <w:r>
          <w:rPr>
            <w:bCs/>
            <w:noProof/>
          </w:rPr>
          <w:t>2</w:t>
        </w:r>
        <w:r w:rsidRPr="00E066EF">
          <w:rPr>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09890"/>
      <w:docPartObj>
        <w:docPartGallery w:val="Page Numbers (Bottom of Page)"/>
        <w:docPartUnique/>
      </w:docPartObj>
    </w:sdtPr>
    <w:sdtEndPr/>
    <w:sdtContent>
      <w:sdt>
        <w:sdtPr>
          <w:id w:val="860082579"/>
          <w:docPartObj>
            <w:docPartGallery w:val="Page Numbers (Top of Page)"/>
            <w:docPartUnique/>
          </w:docPartObj>
        </w:sdtPr>
        <w:sdtEndPr/>
        <w:sdtContent>
          <w:p w14:paraId="1559F6B4" w14:textId="77777777" w:rsidR="00E066EF" w:rsidRPr="00E066EF" w:rsidRDefault="00E066EF" w:rsidP="00E066EF">
            <w:pPr>
              <w:pStyle w:val="Footer"/>
              <w:jc w:val="right"/>
            </w:pPr>
            <w:r w:rsidRPr="0057129A">
              <w:rPr>
                <w:rFonts w:ascii="Arial" w:eastAsia="Times New Roman" w:hAnsi="Arial" w:cs="Arial"/>
                <w:i/>
                <w:iCs/>
                <w:color w:val="000000"/>
                <w:sz w:val="19"/>
                <w:szCs w:val="19"/>
                <w:lang w:val="en"/>
              </w:rPr>
              <w:t>Revised: 1966, 1969, 1974, 1977, 1983, 1989, 1997, 1999, 2002</w:t>
            </w:r>
            <w:r>
              <w:rPr>
                <w:rFonts w:ascii="Arial" w:eastAsia="Times New Roman" w:hAnsi="Arial" w:cs="Arial"/>
                <w:i/>
                <w:iCs/>
                <w:color w:val="000000"/>
                <w:sz w:val="19"/>
                <w:szCs w:val="19"/>
                <w:lang w:val="en"/>
              </w:rPr>
              <w:tab/>
            </w:r>
            <w:r w:rsidRPr="00E066EF">
              <w:t xml:space="preserve">Page </w:t>
            </w:r>
            <w:r w:rsidRPr="00E066EF">
              <w:rPr>
                <w:bCs/>
                <w:sz w:val="24"/>
                <w:szCs w:val="24"/>
              </w:rPr>
              <w:fldChar w:fldCharType="begin"/>
            </w:r>
            <w:r w:rsidRPr="00E066EF">
              <w:rPr>
                <w:bCs/>
              </w:rPr>
              <w:instrText xml:space="preserve"> PAGE </w:instrText>
            </w:r>
            <w:r w:rsidRPr="00E066EF">
              <w:rPr>
                <w:bCs/>
                <w:sz w:val="24"/>
                <w:szCs w:val="24"/>
              </w:rPr>
              <w:fldChar w:fldCharType="separate"/>
            </w:r>
            <w:r>
              <w:rPr>
                <w:bCs/>
                <w:noProof/>
              </w:rPr>
              <w:t>1</w:t>
            </w:r>
            <w:r w:rsidRPr="00E066EF">
              <w:rPr>
                <w:bCs/>
                <w:sz w:val="24"/>
                <w:szCs w:val="24"/>
              </w:rPr>
              <w:fldChar w:fldCharType="end"/>
            </w:r>
            <w:r w:rsidRPr="00E066EF">
              <w:t xml:space="preserve"> of </w:t>
            </w:r>
            <w:r w:rsidRPr="00E066EF">
              <w:rPr>
                <w:bCs/>
                <w:sz w:val="24"/>
                <w:szCs w:val="24"/>
              </w:rPr>
              <w:fldChar w:fldCharType="begin"/>
            </w:r>
            <w:r w:rsidRPr="00E066EF">
              <w:rPr>
                <w:bCs/>
              </w:rPr>
              <w:instrText xml:space="preserve"> NUMPAGES  </w:instrText>
            </w:r>
            <w:r w:rsidRPr="00E066EF">
              <w:rPr>
                <w:bCs/>
                <w:sz w:val="24"/>
                <w:szCs w:val="24"/>
              </w:rPr>
              <w:fldChar w:fldCharType="separate"/>
            </w:r>
            <w:r>
              <w:rPr>
                <w:bCs/>
                <w:noProof/>
              </w:rPr>
              <w:t>2</w:t>
            </w:r>
            <w:r w:rsidRPr="00E066EF">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228B" w14:textId="77777777" w:rsidR="00E066EF" w:rsidRDefault="00E066EF" w:rsidP="00E066EF">
      <w:pPr>
        <w:spacing w:after="0" w:line="240" w:lineRule="auto"/>
      </w:pPr>
      <w:r>
        <w:separator/>
      </w:r>
    </w:p>
  </w:footnote>
  <w:footnote w:type="continuationSeparator" w:id="0">
    <w:p w14:paraId="590A6D27" w14:textId="77777777" w:rsidR="00E066EF" w:rsidRDefault="00E066EF" w:rsidP="00E0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5F0"/>
    <w:multiLevelType w:val="multilevel"/>
    <w:tmpl w:val="0BF29286"/>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47B4BB7"/>
    <w:multiLevelType w:val="multilevel"/>
    <w:tmpl w:val="0BF29286"/>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6F32086"/>
    <w:multiLevelType w:val="multilevel"/>
    <w:tmpl w:val="D98A1842"/>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E2B78B5"/>
    <w:multiLevelType w:val="multilevel"/>
    <w:tmpl w:val="0BF29286"/>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more English, Jessica">
    <w15:presenceInfo w15:providerId="AD" w15:userId="S::jgilmoreenglish@rtc.edu::f36324f0-36ad-4a34-8b21-1a92e5a51308"/>
  </w15:person>
  <w15:person w15:author="Robert Cox">
    <w15:presenceInfo w15:providerId="AD" w15:userId="S::robert.cox@centralia.edu::61641add-a4b9-4703-a01b-20fa8628c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9A"/>
    <w:rsid w:val="0005370B"/>
    <w:rsid w:val="004F1C0F"/>
    <w:rsid w:val="0057129A"/>
    <w:rsid w:val="00811025"/>
    <w:rsid w:val="00824BE9"/>
    <w:rsid w:val="00B05DDF"/>
    <w:rsid w:val="00C52F40"/>
    <w:rsid w:val="00E066EF"/>
    <w:rsid w:val="00FC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132F8"/>
  <w15:docId w15:val="{ABB773E3-B570-41E3-B14C-9E0F0D1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29A"/>
    <w:pPr>
      <w:spacing w:before="75" w:after="30" w:line="240" w:lineRule="auto"/>
      <w:outlineLvl w:val="0"/>
    </w:pPr>
    <w:rPr>
      <w:rFonts w:ascii="Times New Roman" w:eastAsia="Times New Roman" w:hAnsi="Times New Roman" w:cs="Times New Roman"/>
      <w:b/>
      <w:bCs/>
      <w:smallCaps/>
      <w:color w:val="203E4D"/>
      <w:spacing w:val="10"/>
      <w:kern w:val="36"/>
      <w:sz w:val="34"/>
      <w:szCs w:val="34"/>
    </w:rPr>
  </w:style>
  <w:style w:type="paragraph" w:styleId="Heading2">
    <w:name w:val="heading 2"/>
    <w:basedOn w:val="Normal"/>
    <w:link w:val="Heading2Char"/>
    <w:uiPriority w:val="9"/>
    <w:qFormat/>
    <w:rsid w:val="0057129A"/>
    <w:pPr>
      <w:spacing w:before="300" w:after="90" w:line="240" w:lineRule="auto"/>
      <w:outlineLvl w:val="1"/>
    </w:pPr>
    <w:rPr>
      <w:rFonts w:ascii="Times New Roman" w:eastAsia="Times New Roman" w:hAnsi="Times New Roman" w:cs="Times New Roman"/>
      <w:b/>
      <w:bCs/>
      <w:color w:val="2D5986"/>
      <w:sz w:val="26"/>
      <w:szCs w:val="26"/>
    </w:rPr>
  </w:style>
  <w:style w:type="paragraph" w:styleId="Heading3">
    <w:name w:val="heading 3"/>
    <w:basedOn w:val="Normal"/>
    <w:link w:val="Heading3Char"/>
    <w:uiPriority w:val="9"/>
    <w:qFormat/>
    <w:rsid w:val="0057129A"/>
    <w:pPr>
      <w:spacing w:before="270" w:after="90" w:line="240" w:lineRule="auto"/>
      <w:outlineLvl w:val="2"/>
    </w:pPr>
    <w:rPr>
      <w:rFonts w:ascii="Times New Roman" w:eastAsia="Times New Roman" w:hAnsi="Times New Roman" w:cs="Times New Roman"/>
      <w:b/>
      <w:bCs/>
      <w:color w:val="2D59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29A"/>
    <w:rPr>
      <w:rFonts w:ascii="Times New Roman" w:eastAsia="Times New Roman" w:hAnsi="Times New Roman" w:cs="Times New Roman"/>
      <w:b/>
      <w:bCs/>
      <w:smallCaps/>
      <w:color w:val="203E4D"/>
      <w:spacing w:val="10"/>
      <w:kern w:val="36"/>
      <w:sz w:val="34"/>
      <w:szCs w:val="34"/>
    </w:rPr>
  </w:style>
  <w:style w:type="character" w:customStyle="1" w:styleId="Heading2Char">
    <w:name w:val="Heading 2 Char"/>
    <w:basedOn w:val="DefaultParagraphFont"/>
    <w:link w:val="Heading2"/>
    <w:uiPriority w:val="9"/>
    <w:rsid w:val="0057129A"/>
    <w:rPr>
      <w:rFonts w:ascii="Times New Roman" w:eastAsia="Times New Roman" w:hAnsi="Times New Roman" w:cs="Times New Roman"/>
      <w:b/>
      <w:bCs/>
      <w:color w:val="2D5986"/>
      <w:sz w:val="26"/>
      <w:szCs w:val="26"/>
    </w:rPr>
  </w:style>
  <w:style w:type="character" w:customStyle="1" w:styleId="Heading3Char">
    <w:name w:val="Heading 3 Char"/>
    <w:basedOn w:val="DefaultParagraphFont"/>
    <w:link w:val="Heading3"/>
    <w:uiPriority w:val="9"/>
    <w:rsid w:val="0057129A"/>
    <w:rPr>
      <w:rFonts w:ascii="Times New Roman" w:eastAsia="Times New Roman" w:hAnsi="Times New Roman" w:cs="Times New Roman"/>
      <w:b/>
      <w:bCs/>
      <w:color w:val="2D5986"/>
      <w:sz w:val="20"/>
      <w:szCs w:val="20"/>
    </w:rPr>
  </w:style>
  <w:style w:type="paragraph" w:styleId="NormalWeb">
    <w:name w:val="Normal (Web)"/>
    <w:basedOn w:val="Normal"/>
    <w:uiPriority w:val="99"/>
    <w:semiHidden/>
    <w:unhideWhenUsed/>
    <w:rsid w:val="0057129A"/>
    <w:pPr>
      <w:spacing w:before="100" w:beforeAutospacing="1" w:after="150" w:line="295" w:lineRule="atLeast"/>
      <w:ind w:left="150"/>
    </w:pPr>
    <w:rPr>
      <w:rFonts w:ascii="Times New Roman" w:eastAsia="Times New Roman" w:hAnsi="Times New Roman" w:cs="Times New Roman"/>
      <w:color w:val="000000"/>
      <w:sz w:val="19"/>
      <w:szCs w:val="19"/>
    </w:rPr>
  </w:style>
  <w:style w:type="character" w:styleId="Emphasis">
    <w:name w:val="Emphasis"/>
    <w:basedOn w:val="DefaultParagraphFont"/>
    <w:uiPriority w:val="20"/>
    <w:qFormat/>
    <w:rsid w:val="0057129A"/>
    <w:rPr>
      <w:i/>
      <w:iCs/>
    </w:rPr>
  </w:style>
  <w:style w:type="paragraph" w:styleId="Header">
    <w:name w:val="header"/>
    <w:basedOn w:val="Normal"/>
    <w:link w:val="HeaderChar"/>
    <w:uiPriority w:val="99"/>
    <w:unhideWhenUsed/>
    <w:rsid w:val="00E0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6EF"/>
  </w:style>
  <w:style w:type="paragraph" w:styleId="Footer">
    <w:name w:val="footer"/>
    <w:basedOn w:val="Normal"/>
    <w:link w:val="FooterChar"/>
    <w:uiPriority w:val="99"/>
    <w:unhideWhenUsed/>
    <w:rsid w:val="00E0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6EF"/>
  </w:style>
  <w:style w:type="paragraph" w:styleId="ListParagraph">
    <w:name w:val="List Paragraph"/>
    <w:basedOn w:val="Normal"/>
    <w:uiPriority w:val="34"/>
    <w:qFormat/>
    <w:rsid w:val="00E066EF"/>
    <w:pPr>
      <w:ind w:left="720"/>
      <w:contextualSpacing/>
    </w:pPr>
  </w:style>
  <w:style w:type="paragraph" w:styleId="Revision">
    <w:name w:val="Revision"/>
    <w:hidden/>
    <w:uiPriority w:val="99"/>
    <w:semiHidden/>
    <w:rsid w:val="00B05DDF"/>
    <w:pPr>
      <w:spacing w:after="0" w:line="240" w:lineRule="auto"/>
    </w:pPr>
  </w:style>
  <w:style w:type="character" w:styleId="CommentReference">
    <w:name w:val="annotation reference"/>
    <w:basedOn w:val="DefaultParagraphFont"/>
    <w:uiPriority w:val="99"/>
    <w:semiHidden/>
    <w:unhideWhenUsed/>
    <w:rsid w:val="00B05DDF"/>
    <w:rPr>
      <w:sz w:val="16"/>
      <w:szCs w:val="16"/>
    </w:rPr>
  </w:style>
  <w:style w:type="paragraph" w:styleId="CommentText">
    <w:name w:val="annotation text"/>
    <w:basedOn w:val="Normal"/>
    <w:link w:val="CommentTextChar"/>
    <w:uiPriority w:val="99"/>
    <w:unhideWhenUsed/>
    <w:rsid w:val="00B05DDF"/>
    <w:pPr>
      <w:spacing w:line="240" w:lineRule="auto"/>
    </w:pPr>
    <w:rPr>
      <w:sz w:val="20"/>
      <w:szCs w:val="20"/>
    </w:rPr>
  </w:style>
  <w:style w:type="character" w:customStyle="1" w:styleId="CommentTextChar">
    <w:name w:val="Comment Text Char"/>
    <w:basedOn w:val="DefaultParagraphFont"/>
    <w:link w:val="CommentText"/>
    <w:uiPriority w:val="99"/>
    <w:rsid w:val="00B05DDF"/>
    <w:rPr>
      <w:sz w:val="20"/>
      <w:szCs w:val="20"/>
    </w:rPr>
  </w:style>
  <w:style w:type="paragraph" w:styleId="CommentSubject">
    <w:name w:val="annotation subject"/>
    <w:basedOn w:val="CommentText"/>
    <w:next w:val="CommentText"/>
    <w:link w:val="CommentSubjectChar"/>
    <w:uiPriority w:val="99"/>
    <w:semiHidden/>
    <w:unhideWhenUsed/>
    <w:rsid w:val="00B05DDF"/>
    <w:rPr>
      <w:b/>
      <w:bCs/>
    </w:rPr>
  </w:style>
  <w:style w:type="character" w:customStyle="1" w:styleId="CommentSubjectChar">
    <w:name w:val="Comment Subject Char"/>
    <w:basedOn w:val="CommentTextChar"/>
    <w:link w:val="CommentSubject"/>
    <w:uiPriority w:val="99"/>
    <w:semiHidden/>
    <w:rsid w:val="00B05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00854">
      <w:bodyDiv w:val="1"/>
      <w:marLeft w:val="0"/>
      <w:marRight w:val="0"/>
      <w:marTop w:val="0"/>
      <w:marBottom w:val="0"/>
      <w:divBdr>
        <w:top w:val="none" w:sz="0" w:space="0" w:color="auto"/>
        <w:left w:val="none" w:sz="0" w:space="0" w:color="auto"/>
        <w:bottom w:val="none" w:sz="0" w:space="0" w:color="auto"/>
        <w:right w:val="none" w:sz="0" w:space="0" w:color="auto"/>
      </w:divBdr>
      <w:divsChild>
        <w:div w:id="1463765025">
          <w:marLeft w:val="0"/>
          <w:marRight w:val="0"/>
          <w:marTop w:val="100"/>
          <w:marBottom w:val="100"/>
          <w:divBdr>
            <w:top w:val="none" w:sz="0" w:space="0" w:color="auto"/>
            <w:left w:val="single" w:sz="6" w:space="0" w:color="FFFFFF"/>
            <w:bottom w:val="single" w:sz="6" w:space="0" w:color="FFFFFF"/>
            <w:right w:val="single" w:sz="6" w:space="0" w:color="FFFFFF"/>
          </w:divBdr>
          <w:divsChild>
            <w:div w:id="1850562001">
              <w:marLeft w:val="0"/>
              <w:marRight w:val="0"/>
              <w:marTop w:val="0"/>
              <w:marBottom w:val="0"/>
              <w:divBdr>
                <w:top w:val="none" w:sz="0" w:space="0" w:color="auto"/>
                <w:left w:val="single" w:sz="6" w:space="0" w:color="FFFFFF"/>
                <w:bottom w:val="none" w:sz="0" w:space="0" w:color="auto"/>
                <w:right w:val="none" w:sz="0" w:space="0" w:color="auto"/>
              </w:divBdr>
              <w:divsChild>
                <w:div w:id="1934122037">
                  <w:marLeft w:val="0"/>
                  <w:marRight w:val="0"/>
                  <w:marTop w:val="0"/>
                  <w:marBottom w:val="0"/>
                  <w:divBdr>
                    <w:top w:val="none" w:sz="0" w:space="0" w:color="auto"/>
                    <w:left w:val="single" w:sz="6" w:space="0" w:color="000000"/>
                    <w:bottom w:val="none" w:sz="0" w:space="0" w:color="auto"/>
                    <w:right w:val="none" w:sz="0" w:space="0" w:color="auto"/>
                  </w:divBdr>
                  <w:divsChild>
                    <w:div w:id="505483912">
                      <w:marLeft w:val="0"/>
                      <w:marRight w:val="0"/>
                      <w:marTop w:val="0"/>
                      <w:marBottom w:val="0"/>
                      <w:divBdr>
                        <w:top w:val="none" w:sz="0" w:space="0" w:color="auto"/>
                        <w:left w:val="single" w:sz="6" w:space="0" w:color="FFFFFF"/>
                        <w:bottom w:val="none" w:sz="0" w:space="0" w:color="auto"/>
                        <w:right w:val="none" w:sz="0" w:space="0" w:color="auto"/>
                      </w:divBdr>
                      <w:divsChild>
                        <w:div w:id="1403716512">
                          <w:marLeft w:val="120"/>
                          <w:marRight w:val="120"/>
                          <w:marTop w:val="0"/>
                          <w:marBottom w:val="120"/>
                          <w:divBdr>
                            <w:top w:val="single" w:sz="6" w:space="0" w:color="000000"/>
                            <w:left w:val="single" w:sz="6" w:space="0" w:color="000000"/>
                            <w:bottom w:val="single" w:sz="6" w:space="0" w:color="000000"/>
                            <w:right w:val="single" w:sz="6" w:space="0" w:color="000000"/>
                          </w:divBdr>
                          <w:divsChild>
                            <w:div w:id="1669168923">
                              <w:marLeft w:val="15"/>
                              <w:marRight w:val="15"/>
                              <w:marTop w:val="15"/>
                              <w:marBottom w:val="15"/>
                              <w:divBdr>
                                <w:top w:val="single" w:sz="18" w:space="0" w:color="C8E07F"/>
                                <w:left w:val="none" w:sz="0" w:space="0" w:color="auto"/>
                                <w:bottom w:val="single" w:sz="18" w:space="0" w:color="C8E07F"/>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616</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Anderson</dc:creator>
  <cp:lastModifiedBy>Robert Cox</cp:lastModifiedBy>
  <cp:revision>2</cp:revision>
  <dcterms:created xsi:type="dcterms:W3CDTF">2024-08-05T21:05:00Z</dcterms:created>
  <dcterms:modified xsi:type="dcterms:W3CDTF">2024-08-05T21:05:00Z</dcterms:modified>
</cp:coreProperties>
</file>