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C5D9F" w:rsidR="007D6965" w:rsidP="007D6965" w:rsidRDefault="007D6965" w14:paraId="1F8ED805" w14:textId="31910F2D">
      <w:pPr>
        <w:tabs>
          <w:tab w:val="center" w:pos="4320"/>
          <w:tab w:val="right" w:pos="8640"/>
        </w:tabs>
        <w:spacing w:after="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 xml:space="preserve">Effective Date: </w:t>
      </w:r>
      <w:r w:rsidR="008D45B8">
        <w:rPr>
          <w:rFonts w:ascii="Arial" w:hAnsi="Arial" w:eastAsia="Times New Roman" w:cs="Arial"/>
          <w:sz w:val="24"/>
          <w:szCs w:val="24"/>
          <w:lang w:eastAsia="zh-CN"/>
        </w:rPr>
        <w:t>3</w:t>
      </w:r>
      <w:r w:rsidR="00150686">
        <w:rPr>
          <w:rFonts w:ascii="Arial" w:hAnsi="Arial" w:eastAsia="Times New Roman" w:cs="Arial"/>
          <w:sz w:val="24"/>
          <w:szCs w:val="24"/>
          <w:lang w:eastAsia="zh-CN"/>
        </w:rPr>
        <w:t>/</w:t>
      </w:r>
      <w:r w:rsidR="005967E7">
        <w:rPr>
          <w:rFonts w:ascii="Arial" w:hAnsi="Arial" w:eastAsia="Times New Roman" w:cs="Arial"/>
          <w:sz w:val="24"/>
          <w:szCs w:val="24"/>
          <w:lang w:eastAsia="zh-CN"/>
        </w:rPr>
        <w:t>1</w:t>
      </w:r>
      <w:r w:rsidR="00150686">
        <w:rPr>
          <w:rFonts w:ascii="Arial" w:hAnsi="Arial" w:eastAsia="Times New Roman" w:cs="Arial"/>
          <w:sz w:val="24"/>
          <w:szCs w:val="24"/>
          <w:lang w:eastAsia="zh-CN"/>
        </w:rPr>
        <w:t>/202</w:t>
      </w:r>
      <w:r w:rsidR="009E590F">
        <w:rPr>
          <w:rFonts w:ascii="Arial" w:hAnsi="Arial" w:eastAsia="Times New Roman" w:cs="Arial"/>
          <w:sz w:val="24"/>
          <w:szCs w:val="24"/>
          <w:lang w:eastAsia="zh-CN"/>
        </w:rPr>
        <w:t>5</w:t>
      </w:r>
    </w:p>
    <w:p w:rsidRPr="000C5D9F" w:rsidR="007D6965" w:rsidP="007D6965" w:rsidRDefault="007D6965" w14:paraId="1F8ED806" w14:textId="77777777">
      <w:pPr>
        <w:tabs>
          <w:tab w:val="center" w:pos="4320"/>
          <w:tab w:val="right" w:pos="8640"/>
        </w:tabs>
        <w:spacing w:after="0" w:line="240" w:lineRule="auto"/>
        <w:rPr>
          <w:rFonts w:ascii="Arial" w:hAnsi="Arial" w:eastAsia="Times New Roman" w:cs="Arial"/>
          <w:b/>
          <w:sz w:val="24"/>
          <w:szCs w:val="24"/>
          <w:lang w:eastAsia="zh-CN"/>
        </w:rPr>
      </w:pPr>
    </w:p>
    <w:p w:rsidRPr="000C5D9F" w:rsidR="007A0C8D" w:rsidP="007A0C8D" w:rsidRDefault="007A0C8D" w14:paraId="1F8ED807" w14:textId="77777777">
      <w:pPr>
        <w:tabs>
          <w:tab w:val="center" w:pos="4320"/>
          <w:tab w:val="right" w:pos="8640"/>
        </w:tabs>
        <w:spacing w:after="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Version</w:t>
      </w:r>
    </w:p>
    <w:p w:rsidRPr="000C5D9F" w:rsidR="007A0C8D" w:rsidP="007A0C8D" w:rsidRDefault="007A0C8D" w14:paraId="1F8ED808" w14:textId="77777777">
      <w:pPr>
        <w:tabs>
          <w:tab w:val="center" w:pos="4320"/>
          <w:tab w:val="right" w:pos="8640"/>
        </w:tabs>
        <w:spacing w:after="0" w:line="240" w:lineRule="auto"/>
        <w:rPr>
          <w:rFonts w:ascii="Arial" w:hAnsi="Arial" w:eastAsia="Times New Roman" w:cs="Arial"/>
          <w:b/>
          <w:sz w:val="24"/>
          <w:szCs w:val="24"/>
          <w:lang w:eastAsia="zh-CN"/>
        </w:rPr>
      </w:pPr>
    </w:p>
    <w:tbl>
      <w:tblPr>
        <w:tblW w:w="10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00"/>
        <w:gridCol w:w="1803"/>
        <w:gridCol w:w="5199"/>
        <w:gridCol w:w="2483"/>
      </w:tblGrid>
      <w:tr w:rsidRPr="000C5D9F" w:rsidR="000C5D9F" w:rsidTr="007A0C8D" w14:paraId="1F8ED80D" w14:textId="77777777">
        <w:trPr>
          <w:trHeight w:val="390"/>
        </w:trPr>
        <w:tc>
          <w:tcPr>
            <w:tcW w:w="1400" w:type="dxa"/>
            <w:tcBorders>
              <w:top w:val="single" w:color="auto" w:sz="4" w:space="0"/>
              <w:left w:val="single" w:color="auto" w:sz="4" w:space="0"/>
              <w:bottom w:val="single" w:color="auto" w:sz="4" w:space="0"/>
              <w:right w:val="single" w:color="auto" w:sz="4" w:space="0"/>
            </w:tcBorders>
            <w:hideMark/>
          </w:tcPr>
          <w:p w:rsidRPr="000C5D9F" w:rsidR="007A0C8D" w:rsidP="007A0C8D" w:rsidRDefault="007A0C8D" w14:paraId="1F8ED809" w14:textId="77777777">
            <w:pPr>
              <w:spacing w:before="60" w:after="6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Version</w:t>
            </w:r>
          </w:p>
        </w:tc>
        <w:tc>
          <w:tcPr>
            <w:tcW w:w="1803" w:type="dxa"/>
            <w:tcBorders>
              <w:top w:val="single" w:color="auto" w:sz="4" w:space="0"/>
              <w:left w:val="single" w:color="auto" w:sz="4" w:space="0"/>
              <w:bottom w:val="single" w:color="auto" w:sz="4" w:space="0"/>
              <w:right w:val="single" w:color="auto" w:sz="4" w:space="0"/>
            </w:tcBorders>
            <w:hideMark/>
          </w:tcPr>
          <w:p w:rsidRPr="000C5D9F" w:rsidR="007A0C8D" w:rsidP="007A0C8D" w:rsidRDefault="007A0C8D" w14:paraId="1F8ED80A" w14:textId="77777777">
            <w:pPr>
              <w:spacing w:before="60" w:after="6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Date</w:t>
            </w:r>
          </w:p>
        </w:tc>
        <w:tc>
          <w:tcPr>
            <w:tcW w:w="5199" w:type="dxa"/>
            <w:tcBorders>
              <w:top w:val="single" w:color="auto" w:sz="4" w:space="0"/>
              <w:left w:val="single" w:color="auto" w:sz="4" w:space="0"/>
              <w:bottom w:val="single" w:color="auto" w:sz="4" w:space="0"/>
              <w:right w:val="single" w:color="auto" w:sz="4" w:space="0"/>
            </w:tcBorders>
            <w:hideMark/>
          </w:tcPr>
          <w:p w:rsidRPr="000C5D9F" w:rsidR="007A0C8D" w:rsidP="007A0C8D" w:rsidRDefault="007A0C8D" w14:paraId="1F8ED80B" w14:textId="77777777">
            <w:pPr>
              <w:spacing w:before="60" w:after="6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Description</w:t>
            </w:r>
          </w:p>
        </w:tc>
        <w:tc>
          <w:tcPr>
            <w:tcW w:w="2483" w:type="dxa"/>
            <w:tcBorders>
              <w:top w:val="single" w:color="auto" w:sz="4" w:space="0"/>
              <w:left w:val="single" w:color="auto" w:sz="4" w:space="0"/>
              <w:bottom w:val="single" w:color="auto" w:sz="4" w:space="0"/>
              <w:right w:val="single" w:color="auto" w:sz="4" w:space="0"/>
            </w:tcBorders>
            <w:hideMark/>
          </w:tcPr>
          <w:p w:rsidRPr="000C5D9F" w:rsidR="007A0C8D" w:rsidP="007A0C8D" w:rsidRDefault="007A0C8D" w14:paraId="1F8ED80C" w14:textId="77777777">
            <w:pPr>
              <w:spacing w:before="60" w:after="6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Author</w:t>
            </w:r>
          </w:p>
        </w:tc>
      </w:tr>
      <w:tr w:rsidRPr="000C5D9F" w:rsidR="000C5D9F" w:rsidTr="007A0C8D" w14:paraId="1F8ED812" w14:textId="77777777">
        <w:trPr>
          <w:trHeight w:val="270"/>
        </w:trPr>
        <w:tc>
          <w:tcPr>
            <w:tcW w:w="1400" w:type="dxa"/>
            <w:tcBorders>
              <w:top w:val="single" w:color="auto" w:sz="4" w:space="0"/>
              <w:left w:val="single" w:color="auto" w:sz="4" w:space="0"/>
              <w:bottom w:val="single" w:color="auto" w:sz="4" w:space="0"/>
              <w:right w:val="single" w:color="auto" w:sz="4" w:space="0"/>
            </w:tcBorders>
            <w:hideMark/>
          </w:tcPr>
          <w:p w:rsidRPr="000C5D9F" w:rsidR="007A0C8D" w:rsidP="007A0C8D" w:rsidRDefault="007A0C8D" w14:paraId="1F8ED80E" w14:textId="77777777">
            <w:pPr>
              <w:tabs>
                <w:tab w:val="left" w:pos="360"/>
              </w:tabs>
              <w:spacing w:before="20" w:after="20" w:line="240" w:lineRule="auto"/>
              <w:rPr>
                <w:rFonts w:ascii="Arial" w:hAnsi="Arial" w:eastAsia="Times New Roman" w:cs="Arial"/>
                <w:sz w:val="24"/>
                <w:szCs w:val="24"/>
                <w:lang w:eastAsia="zh-CN"/>
              </w:rPr>
            </w:pPr>
            <w:r w:rsidRPr="000C5D9F">
              <w:rPr>
                <w:rFonts w:ascii="Arial" w:hAnsi="Arial" w:eastAsia="Times New Roman" w:cs="Arial"/>
                <w:sz w:val="24"/>
                <w:szCs w:val="24"/>
                <w:lang w:eastAsia="zh-CN"/>
              </w:rPr>
              <w:t>1.0</w:t>
            </w:r>
          </w:p>
        </w:tc>
        <w:tc>
          <w:tcPr>
            <w:tcW w:w="1803" w:type="dxa"/>
            <w:tcBorders>
              <w:top w:val="single" w:color="auto" w:sz="4" w:space="0"/>
              <w:left w:val="single" w:color="auto" w:sz="4" w:space="0"/>
              <w:bottom w:val="single" w:color="auto" w:sz="4" w:space="0"/>
              <w:right w:val="single" w:color="auto" w:sz="4" w:space="0"/>
            </w:tcBorders>
            <w:hideMark/>
          </w:tcPr>
          <w:p w:rsidRPr="000C5D9F" w:rsidR="007A0C8D" w:rsidP="00B54069" w:rsidRDefault="008D45B8" w14:paraId="1F8ED80F" w14:textId="3887A0A9">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2/</w:t>
            </w:r>
            <w:r w:rsidR="00E92DF2">
              <w:rPr>
                <w:rFonts w:ascii="Arial" w:hAnsi="Arial" w:eastAsia="Times New Roman" w:cs="Arial"/>
                <w:sz w:val="24"/>
                <w:szCs w:val="24"/>
                <w:lang w:eastAsia="zh-CN"/>
              </w:rPr>
              <w:t>19</w:t>
            </w:r>
            <w:r>
              <w:rPr>
                <w:rFonts w:ascii="Arial" w:hAnsi="Arial" w:eastAsia="Times New Roman" w:cs="Arial"/>
                <w:sz w:val="24"/>
                <w:szCs w:val="24"/>
                <w:lang w:eastAsia="zh-CN"/>
              </w:rPr>
              <w:t>/2025</w:t>
            </w:r>
          </w:p>
        </w:tc>
        <w:tc>
          <w:tcPr>
            <w:tcW w:w="5199" w:type="dxa"/>
            <w:tcBorders>
              <w:top w:val="single" w:color="auto" w:sz="4" w:space="0"/>
              <w:left w:val="single" w:color="auto" w:sz="4" w:space="0"/>
              <w:bottom w:val="single" w:color="auto" w:sz="4" w:space="0"/>
              <w:right w:val="single" w:color="auto" w:sz="4" w:space="0"/>
            </w:tcBorders>
            <w:hideMark/>
          </w:tcPr>
          <w:p w:rsidRPr="000C5D9F" w:rsidR="007A0C8D" w:rsidP="007A0C8D" w:rsidRDefault="00E92DF2" w14:paraId="1F8ED810" w14:textId="68CD979D">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Draft submittal for signature.</w:t>
            </w:r>
          </w:p>
        </w:tc>
        <w:tc>
          <w:tcPr>
            <w:tcW w:w="2483" w:type="dxa"/>
            <w:tcBorders>
              <w:top w:val="single" w:color="auto" w:sz="4" w:space="0"/>
              <w:left w:val="single" w:color="auto" w:sz="4" w:space="0"/>
              <w:bottom w:val="single" w:color="auto" w:sz="4" w:space="0"/>
              <w:right w:val="single" w:color="auto" w:sz="4" w:space="0"/>
            </w:tcBorders>
          </w:tcPr>
          <w:p w:rsidRPr="000C5D9F" w:rsidR="009330ED" w:rsidP="007A0C8D" w:rsidRDefault="006D3E03" w14:paraId="1F8ED811" w14:textId="6A83B7DB">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 xml:space="preserve">Tony Kramer, </w:t>
            </w:r>
            <w:r w:rsidR="00670152">
              <w:rPr>
                <w:rFonts w:ascii="Arial" w:hAnsi="Arial" w:eastAsia="Times New Roman" w:cs="Arial"/>
                <w:sz w:val="24"/>
                <w:szCs w:val="24"/>
                <w:lang w:eastAsia="zh-CN"/>
              </w:rPr>
              <w:t>Heather Pilgrim</w:t>
            </w:r>
            <w:r>
              <w:rPr>
                <w:rFonts w:ascii="Arial" w:hAnsi="Arial" w:eastAsia="Times New Roman" w:cs="Arial"/>
                <w:sz w:val="24"/>
                <w:szCs w:val="24"/>
                <w:lang w:eastAsia="zh-CN"/>
              </w:rPr>
              <w:t>, David Desjardins, Michael Palizzi</w:t>
            </w:r>
          </w:p>
        </w:tc>
      </w:tr>
      <w:tr w:rsidRPr="000C5D9F" w:rsidR="007F5F5B" w:rsidTr="007A0C8D" w14:paraId="74F90EE2" w14:textId="77777777">
        <w:trPr>
          <w:trHeight w:val="270"/>
        </w:trPr>
        <w:tc>
          <w:tcPr>
            <w:tcW w:w="1400" w:type="dxa"/>
            <w:tcBorders>
              <w:top w:val="single" w:color="auto" w:sz="4" w:space="0"/>
              <w:left w:val="single" w:color="auto" w:sz="4" w:space="0"/>
              <w:bottom w:val="single" w:color="auto" w:sz="4" w:space="0"/>
              <w:right w:val="single" w:color="auto" w:sz="4" w:space="0"/>
            </w:tcBorders>
          </w:tcPr>
          <w:p w:rsidRPr="000C5D9F" w:rsidR="007F5F5B" w:rsidP="007A0C8D" w:rsidRDefault="007F5F5B" w14:paraId="542081AB" w14:textId="42BA097A">
            <w:pPr>
              <w:tabs>
                <w:tab w:val="left" w:pos="360"/>
              </w:tabs>
              <w:spacing w:before="20" w:after="20" w:line="240" w:lineRule="auto"/>
              <w:rPr>
                <w:rFonts w:ascii="Arial" w:hAnsi="Arial" w:eastAsia="Times New Roman" w:cs="Arial"/>
                <w:sz w:val="24"/>
                <w:szCs w:val="24"/>
                <w:lang w:eastAsia="zh-CN"/>
              </w:rPr>
            </w:pPr>
          </w:p>
        </w:tc>
        <w:tc>
          <w:tcPr>
            <w:tcW w:w="1803" w:type="dxa"/>
            <w:tcBorders>
              <w:top w:val="single" w:color="auto" w:sz="4" w:space="0"/>
              <w:left w:val="single" w:color="auto" w:sz="4" w:space="0"/>
              <w:bottom w:val="single" w:color="auto" w:sz="4" w:space="0"/>
              <w:right w:val="single" w:color="auto" w:sz="4" w:space="0"/>
            </w:tcBorders>
          </w:tcPr>
          <w:p w:rsidRPr="000C5D9F" w:rsidR="007F5F5B" w:rsidP="00B54069" w:rsidRDefault="007F5F5B" w14:paraId="7E1B68F0" w14:textId="6604017D">
            <w:pPr>
              <w:tabs>
                <w:tab w:val="left" w:pos="360"/>
              </w:tabs>
              <w:spacing w:before="20" w:after="20" w:line="240" w:lineRule="auto"/>
              <w:rPr>
                <w:rFonts w:ascii="Arial" w:hAnsi="Arial" w:eastAsia="Times New Roman" w:cs="Arial"/>
                <w:sz w:val="24"/>
                <w:szCs w:val="24"/>
                <w:lang w:eastAsia="zh-CN"/>
              </w:rPr>
            </w:pPr>
          </w:p>
        </w:tc>
        <w:tc>
          <w:tcPr>
            <w:tcW w:w="5199" w:type="dxa"/>
            <w:tcBorders>
              <w:top w:val="single" w:color="auto" w:sz="4" w:space="0"/>
              <w:left w:val="single" w:color="auto" w:sz="4" w:space="0"/>
              <w:bottom w:val="single" w:color="auto" w:sz="4" w:space="0"/>
              <w:right w:val="single" w:color="auto" w:sz="4" w:space="0"/>
            </w:tcBorders>
          </w:tcPr>
          <w:p w:rsidR="007F5F5B" w:rsidP="007A0C8D" w:rsidRDefault="007F5F5B" w14:paraId="7C95CDFF" w14:textId="544E9702">
            <w:pPr>
              <w:tabs>
                <w:tab w:val="left" w:pos="360"/>
              </w:tabs>
              <w:spacing w:before="20" w:after="20" w:line="240" w:lineRule="auto"/>
              <w:rPr>
                <w:rFonts w:ascii="Arial" w:hAnsi="Arial" w:eastAsia="Times New Roman" w:cs="Arial"/>
                <w:sz w:val="24"/>
                <w:szCs w:val="24"/>
                <w:lang w:eastAsia="zh-CN"/>
              </w:rPr>
            </w:pPr>
          </w:p>
        </w:tc>
        <w:tc>
          <w:tcPr>
            <w:tcW w:w="2483" w:type="dxa"/>
            <w:tcBorders>
              <w:top w:val="single" w:color="auto" w:sz="4" w:space="0"/>
              <w:left w:val="single" w:color="auto" w:sz="4" w:space="0"/>
              <w:bottom w:val="single" w:color="auto" w:sz="4" w:space="0"/>
              <w:right w:val="single" w:color="auto" w:sz="4" w:space="0"/>
            </w:tcBorders>
          </w:tcPr>
          <w:p w:rsidRPr="000C5D9F" w:rsidR="007F5F5B" w:rsidP="007A0C8D" w:rsidRDefault="007F5F5B" w14:paraId="1A0CB7EF" w14:textId="15B4CDF9">
            <w:pPr>
              <w:tabs>
                <w:tab w:val="left" w:pos="360"/>
              </w:tabs>
              <w:spacing w:before="20" w:after="20" w:line="240" w:lineRule="auto"/>
              <w:rPr>
                <w:rFonts w:ascii="Arial" w:hAnsi="Arial" w:eastAsia="Times New Roman" w:cs="Arial"/>
                <w:sz w:val="24"/>
                <w:szCs w:val="24"/>
                <w:lang w:eastAsia="zh-CN"/>
              </w:rPr>
            </w:pPr>
          </w:p>
        </w:tc>
      </w:tr>
    </w:tbl>
    <w:p w:rsidRPr="000C5D9F" w:rsidR="007A0C8D" w:rsidP="007A0C8D" w:rsidRDefault="007A0C8D" w14:paraId="1F8ED81D" w14:textId="77777777">
      <w:pPr>
        <w:tabs>
          <w:tab w:val="center" w:pos="4320"/>
          <w:tab w:val="right" w:pos="8640"/>
        </w:tabs>
        <w:spacing w:after="0" w:line="240" w:lineRule="auto"/>
        <w:rPr>
          <w:rFonts w:ascii="Arial" w:hAnsi="Arial" w:eastAsia="Times New Roman" w:cs="Arial"/>
          <w:b/>
          <w:sz w:val="24"/>
          <w:szCs w:val="24"/>
          <w:lang w:eastAsia="zh-CN"/>
        </w:rPr>
      </w:pPr>
    </w:p>
    <w:p w:rsidRPr="000C5D9F" w:rsidR="000C5D9F" w:rsidP="000C5D9F" w:rsidRDefault="000C5D9F" w14:paraId="1F8ED81E" w14:textId="77777777">
      <w:pPr>
        <w:tabs>
          <w:tab w:val="center" w:pos="4320"/>
          <w:tab w:val="right" w:pos="8640"/>
        </w:tabs>
        <w:spacing w:after="12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Approval</w:t>
      </w:r>
    </w:p>
    <w:p w:rsidRPr="000C5D9F" w:rsidR="000C5D9F" w:rsidP="000C5D9F" w:rsidRDefault="000C5D9F" w14:paraId="1F8ED81F" w14:textId="30F4E863">
      <w:pPr>
        <w:spacing w:after="120" w:line="240" w:lineRule="auto"/>
        <w:rPr>
          <w:rFonts w:ascii="Arial" w:hAnsi="Arial" w:eastAsia="Times New Roman" w:cs="Arial"/>
          <w:i/>
          <w:iCs/>
          <w:sz w:val="24"/>
          <w:szCs w:val="24"/>
          <w:lang w:eastAsia="zh-CN"/>
        </w:rPr>
      </w:pPr>
      <w:r w:rsidRPr="000C5D9F">
        <w:rPr>
          <w:rFonts w:ascii="Arial" w:hAnsi="Arial" w:eastAsia="Times New Roman" w:cs="Arial"/>
          <w:i/>
          <w:iCs/>
          <w:sz w:val="24"/>
          <w:szCs w:val="24"/>
          <w:lang w:eastAsia="zh-CN"/>
        </w:rPr>
        <w:t xml:space="preserve">(By signing below, all Approvers agree to all terms and conditions outlined in this </w:t>
      </w:r>
      <w:r w:rsidR="00FC623A">
        <w:rPr>
          <w:rFonts w:ascii="Arial" w:hAnsi="Arial" w:eastAsia="Times New Roman" w:cs="Arial"/>
          <w:lang w:eastAsia="zh-CN"/>
        </w:rPr>
        <w:t>SLT document</w:t>
      </w:r>
      <w:r w:rsidRPr="000C5D9F">
        <w:rPr>
          <w:rFonts w:ascii="Arial" w:hAnsi="Arial" w:eastAsia="Times New Roman" w:cs="Arial"/>
          <w:i/>
          <w:iCs/>
          <w:sz w:val="24"/>
          <w:szCs w:val="24"/>
          <w:lang w:eastAsia="zh-CN"/>
        </w:rPr>
        <w:t>.)</w:t>
      </w:r>
    </w:p>
    <w:tbl>
      <w:tblPr>
        <w:tblW w:w="1081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30"/>
        <w:gridCol w:w="1530"/>
        <w:gridCol w:w="1994"/>
        <w:gridCol w:w="2607"/>
        <w:gridCol w:w="1351"/>
      </w:tblGrid>
      <w:tr w:rsidRPr="000C5D9F" w:rsidR="000C5D9F" w:rsidTr="7B69EECA" w14:paraId="1F8ED826" w14:textId="77777777">
        <w:trPr>
          <w:trHeight w:val="351"/>
        </w:trPr>
        <w:tc>
          <w:tcPr>
            <w:tcW w:w="3330" w:type="dxa"/>
            <w:tcBorders>
              <w:top w:val="single" w:color="auto" w:sz="4" w:space="0"/>
              <w:left w:val="single" w:color="auto" w:sz="4" w:space="0"/>
              <w:bottom w:val="single" w:color="auto" w:sz="4" w:space="0"/>
              <w:right w:val="single" w:color="auto" w:sz="4" w:space="0"/>
            </w:tcBorders>
            <w:tcMar/>
            <w:hideMark/>
          </w:tcPr>
          <w:p w:rsidRPr="000C5D9F" w:rsidR="000C5D9F" w:rsidP="0008072C" w:rsidRDefault="000C5D9F" w14:paraId="1F8ED820" w14:textId="77777777">
            <w:pPr>
              <w:spacing w:before="60" w:after="6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Approvers</w:t>
            </w:r>
          </w:p>
        </w:tc>
        <w:tc>
          <w:tcPr>
            <w:tcW w:w="1530" w:type="dxa"/>
            <w:tcBorders>
              <w:top w:val="single" w:color="auto" w:sz="4" w:space="0"/>
              <w:left w:val="single" w:color="auto" w:sz="4" w:space="0"/>
              <w:bottom w:val="single" w:color="auto" w:sz="4" w:space="0"/>
              <w:right w:val="single" w:color="auto" w:sz="4" w:space="0"/>
            </w:tcBorders>
            <w:tcMar/>
            <w:hideMark/>
          </w:tcPr>
          <w:p w:rsidRPr="000C5D9F" w:rsidR="000C5D9F" w:rsidP="0008072C" w:rsidRDefault="000C5D9F" w14:paraId="1F8ED821" w14:textId="77777777">
            <w:pPr>
              <w:spacing w:before="60" w:after="6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Role</w:t>
            </w:r>
          </w:p>
        </w:tc>
        <w:tc>
          <w:tcPr>
            <w:tcW w:w="1994" w:type="dxa"/>
            <w:tcBorders>
              <w:top w:val="single" w:color="auto" w:sz="4" w:space="0"/>
              <w:left w:val="single" w:color="auto" w:sz="4" w:space="0"/>
              <w:bottom w:val="single" w:color="auto" w:sz="4" w:space="0"/>
              <w:right w:val="single" w:color="auto" w:sz="4" w:space="0"/>
            </w:tcBorders>
            <w:tcMar/>
            <w:hideMark/>
          </w:tcPr>
          <w:p w:rsidRPr="000C5D9F" w:rsidR="000C5D9F" w:rsidP="0008072C" w:rsidRDefault="000C5D9F" w14:paraId="1F8ED822" w14:textId="77777777">
            <w:pPr>
              <w:spacing w:before="60" w:after="6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Name</w:t>
            </w:r>
          </w:p>
        </w:tc>
        <w:tc>
          <w:tcPr>
            <w:tcW w:w="2607" w:type="dxa"/>
            <w:tcBorders>
              <w:top w:val="single" w:color="auto" w:sz="4" w:space="0"/>
              <w:left w:val="single" w:color="auto" w:sz="4" w:space="0"/>
              <w:bottom w:val="single" w:color="auto" w:sz="4" w:space="0"/>
              <w:right w:val="single" w:color="auto" w:sz="4" w:space="0"/>
            </w:tcBorders>
            <w:tcMar/>
            <w:hideMark/>
          </w:tcPr>
          <w:p w:rsidRPr="000C5D9F" w:rsidR="000C5D9F" w:rsidP="0008072C" w:rsidRDefault="000C5D9F" w14:paraId="1F8ED823" w14:textId="77777777">
            <w:pPr>
              <w:spacing w:before="60" w:after="6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Signed</w:t>
            </w:r>
          </w:p>
        </w:tc>
        <w:tc>
          <w:tcPr>
            <w:tcW w:w="1351" w:type="dxa"/>
            <w:tcBorders>
              <w:top w:val="single" w:color="auto" w:sz="4" w:space="0"/>
              <w:left w:val="single" w:color="auto" w:sz="4" w:space="0"/>
              <w:bottom w:val="single" w:color="auto" w:sz="4" w:space="0"/>
              <w:right w:val="single" w:color="auto" w:sz="4" w:space="0"/>
            </w:tcBorders>
            <w:tcMar/>
            <w:hideMark/>
          </w:tcPr>
          <w:p w:rsidRPr="000C5D9F" w:rsidR="000C5D9F" w:rsidP="0008072C" w:rsidRDefault="000C5D9F" w14:paraId="1F8ED824" w14:textId="77777777">
            <w:pPr>
              <w:spacing w:before="60" w:after="6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 xml:space="preserve">Approval </w:t>
            </w:r>
          </w:p>
          <w:p w:rsidRPr="000C5D9F" w:rsidR="000C5D9F" w:rsidP="0008072C" w:rsidRDefault="000C5D9F" w14:paraId="1F8ED825" w14:textId="77777777">
            <w:pPr>
              <w:spacing w:before="60" w:after="6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t>Date</w:t>
            </w:r>
          </w:p>
        </w:tc>
      </w:tr>
      <w:tr w:rsidRPr="000C5D9F" w:rsidR="00775990" w:rsidTr="7B69EECA" w14:paraId="04C1AA29" w14:textId="77777777">
        <w:trPr>
          <w:trHeight w:val="351"/>
        </w:trPr>
        <w:tc>
          <w:tcPr>
            <w:tcW w:w="3330" w:type="dxa"/>
            <w:tcBorders>
              <w:top w:val="single" w:color="auto" w:sz="4" w:space="0"/>
              <w:left w:val="single" w:color="auto" w:sz="4" w:space="0"/>
              <w:bottom w:val="single" w:color="auto" w:sz="4" w:space="0"/>
              <w:right w:val="single" w:color="auto" w:sz="4" w:space="0"/>
            </w:tcBorders>
            <w:tcMar/>
          </w:tcPr>
          <w:p w:rsidR="00775990" w:rsidP="00700365" w:rsidRDefault="00775990" w14:paraId="1EF6C82B" w14:textId="77777777">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Domain Services</w:t>
            </w:r>
          </w:p>
        </w:tc>
        <w:tc>
          <w:tcPr>
            <w:tcW w:w="1530" w:type="dxa"/>
            <w:tcBorders>
              <w:top w:val="single" w:color="auto" w:sz="4" w:space="0"/>
              <w:left w:val="single" w:color="auto" w:sz="4" w:space="0"/>
              <w:bottom w:val="single" w:color="auto" w:sz="4" w:space="0"/>
              <w:right w:val="single" w:color="auto" w:sz="4" w:space="0"/>
            </w:tcBorders>
            <w:tcMar/>
          </w:tcPr>
          <w:p w:rsidR="00775990" w:rsidP="00700365" w:rsidRDefault="00775990" w14:paraId="7C69C9CC" w14:textId="77777777">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Service Owner</w:t>
            </w:r>
          </w:p>
        </w:tc>
        <w:tc>
          <w:tcPr>
            <w:tcW w:w="1994" w:type="dxa"/>
            <w:tcBorders>
              <w:top w:val="single" w:color="auto" w:sz="4" w:space="0"/>
              <w:left w:val="single" w:color="auto" w:sz="4" w:space="0"/>
              <w:bottom w:val="single" w:color="auto" w:sz="4" w:space="0"/>
              <w:right w:val="single" w:color="auto" w:sz="4" w:space="0"/>
            </w:tcBorders>
            <w:tcMar/>
          </w:tcPr>
          <w:p w:rsidR="00775990" w:rsidP="00700365" w:rsidRDefault="00775990" w14:paraId="016F8F73" w14:textId="223324D2">
            <w:pPr>
              <w:spacing w:before="60" w:after="60" w:line="240" w:lineRule="auto"/>
              <w:rPr>
                <w:rFonts w:ascii="Arial" w:hAnsi="Arial" w:eastAsia="Times New Roman" w:cs="Arial"/>
                <w:lang w:eastAsia="zh-CN"/>
              </w:rPr>
            </w:pPr>
            <w:r>
              <w:rPr>
                <w:rFonts w:ascii="Arial" w:hAnsi="Arial" w:eastAsia="Times New Roman" w:cs="Arial"/>
                <w:sz w:val="24"/>
                <w:szCs w:val="24"/>
                <w:lang w:eastAsia="zh-CN"/>
              </w:rPr>
              <w:t>Mike Palizzi</w:t>
            </w:r>
            <w:ins w:author="Kramer, Tony T. (DOC)" w:date="2025-02-27T18:04:00Z" w:id="0">
              <w:r w:rsidRPr="7AB18D5F" w:rsidR="3504C06E">
                <w:rPr>
                  <w:rFonts w:ascii="Arial" w:hAnsi="Arial" w:eastAsia="Times New Roman" w:cs="Arial"/>
                  <w:lang w:eastAsia="zh-CN"/>
                </w:rPr>
                <w:t xml:space="preserve"> (DOC)</w:t>
              </w:r>
            </w:ins>
          </w:p>
        </w:tc>
        <w:tc>
          <w:tcPr>
            <w:tcW w:w="2607" w:type="dxa"/>
            <w:tcBorders>
              <w:top w:val="single" w:color="auto" w:sz="4" w:space="0"/>
              <w:left w:val="single" w:color="auto" w:sz="4" w:space="0"/>
              <w:bottom w:val="single" w:color="auto" w:sz="4" w:space="0"/>
              <w:right w:val="single" w:color="auto" w:sz="4" w:space="0"/>
            </w:tcBorders>
            <w:tcMar/>
          </w:tcPr>
          <w:p w:rsidRPr="000C5D9F" w:rsidR="00775990" w:rsidP="00700365" w:rsidRDefault="00775990" w14:paraId="2FDED777" w14:textId="77777777">
            <w:pPr>
              <w:spacing w:before="60" w:after="60" w:line="240" w:lineRule="auto"/>
              <w:rPr>
                <w:rFonts w:ascii="Arial" w:hAnsi="Arial" w:eastAsia="Times New Roman" w:cs="Arial"/>
                <w:sz w:val="24"/>
                <w:szCs w:val="24"/>
                <w:lang w:eastAsia="zh-CN"/>
              </w:rPr>
            </w:pPr>
          </w:p>
        </w:tc>
        <w:tc>
          <w:tcPr>
            <w:tcW w:w="1351" w:type="dxa"/>
            <w:tcBorders>
              <w:top w:val="single" w:color="auto" w:sz="4" w:space="0"/>
              <w:left w:val="single" w:color="auto" w:sz="4" w:space="0"/>
              <w:bottom w:val="single" w:color="auto" w:sz="4" w:space="0"/>
              <w:right w:val="single" w:color="auto" w:sz="4" w:space="0"/>
            </w:tcBorders>
            <w:tcMar/>
          </w:tcPr>
          <w:p w:rsidRPr="000C5D9F" w:rsidR="00775990" w:rsidP="00700365" w:rsidRDefault="00775990" w14:paraId="12FCBBEA" w14:textId="77777777">
            <w:pPr>
              <w:spacing w:before="60" w:after="60" w:line="240" w:lineRule="auto"/>
              <w:rPr>
                <w:rFonts w:ascii="Arial" w:hAnsi="Arial" w:eastAsia="Times New Roman" w:cs="Arial"/>
                <w:sz w:val="24"/>
                <w:szCs w:val="24"/>
                <w:lang w:eastAsia="zh-CN"/>
              </w:rPr>
            </w:pPr>
          </w:p>
        </w:tc>
      </w:tr>
      <w:tr w:rsidRPr="000C5D9F" w:rsidR="009330ED" w:rsidTr="7B69EECA" w14:paraId="433112CC" w14:textId="77777777">
        <w:trPr>
          <w:trHeight w:val="351"/>
        </w:trPr>
        <w:tc>
          <w:tcPr>
            <w:tcW w:w="3330" w:type="dxa"/>
            <w:tcBorders>
              <w:top w:val="single" w:color="auto" w:sz="4" w:space="0"/>
              <w:left w:val="single" w:color="auto" w:sz="4" w:space="0"/>
              <w:bottom w:val="single" w:color="auto" w:sz="4" w:space="0"/>
              <w:right w:val="single" w:color="auto" w:sz="4" w:space="0"/>
            </w:tcBorders>
            <w:tcMar/>
          </w:tcPr>
          <w:p w:rsidR="009330ED" w:rsidP="0008072C" w:rsidRDefault="009330ED" w14:paraId="61713AD3" w14:textId="552D875A">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Domain Services</w:t>
            </w:r>
          </w:p>
        </w:tc>
        <w:tc>
          <w:tcPr>
            <w:tcW w:w="1530" w:type="dxa"/>
            <w:tcBorders>
              <w:top w:val="single" w:color="auto" w:sz="4" w:space="0"/>
              <w:left w:val="single" w:color="auto" w:sz="4" w:space="0"/>
              <w:bottom w:val="single" w:color="auto" w:sz="4" w:space="0"/>
              <w:right w:val="single" w:color="auto" w:sz="4" w:space="0"/>
            </w:tcBorders>
            <w:tcMar/>
          </w:tcPr>
          <w:p w:rsidR="009330ED" w:rsidP="0008072C" w:rsidRDefault="000F2EC4" w14:paraId="4FEAA218" w14:textId="32AD472E">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Service Owner</w:t>
            </w:r>
          </w:p>
        </w:tc>
        <w:tc>
          <w:tcPr>
            <w:tcW w:w="1994" w:type="dxa"/>
            <w:tcBorders>
              <w:top w:val="single" w:color="auto" w:sz="4" w:space="0"/>
              <w:left w:val="single" w:color="auto" w:sz="4" w:space="0"/>
              <w:bottom w:val="single" w:color="auto" w:sz="4" w:space="0"/>
              <w:right w:val="single" w:color="auto" w:sz="4" w:space="0"/>
            </w:tcBorders>
            <w:tcMar/>
          </w:tcPr>
          <w:p w:rsidR="009330ED" w:rsidP="0008072C" w:rsidRDefault="00775990" w14:paraId="77594CB4" w14:textId="01A562D4">
            <w:pPr>
              <w:spacing w:before="60" w:after="60" w:line="240" w:lineRule="auto"/>
              <w:rPr>
                <w:rFonts w:ascii="Arial" w:hAnsi="Arial" w:eastAsia="Times New Roman" w:cs="Arial"/>
                <w:lang w:eastAsia="zh-CN"/>
              </w:rPr>
            </w:pPr>
            <w:r>
              <w:rPr>
                <w:rFonts w:ascii="Arial" w:hAnsi="Arial" w:eastAsia="Times New Roman" w:cs="Arial"/>
                <w:sz w:val="24"/>
                <w:szCs w:val="24"/>
                <w:lang w:eastAsia="zh-CN"/>
              </w:rPr>
              <w:t>Heather Pilgrim</w:t>
            </w:r>
            <w:ins w:author="Kramer, Tony T. (DOC)" w:date="2025-02-27T18:04:00Z" w:id="1">
              <w:r w:rsidRPr="7AB18D5F" w:rsidR="4F44904E">
                <w:rPr>
                  <w:rFonts w:ascii="Arial" w:hAnsi="Arial" w:eastAsia="Times New Roman" w:cs="Arial"/>
                  <w:lang w:eastAsia="zh-CN"/>
                </w:rPr>
                <w:t xml:space="preserve"> (DOC)</w:t>
              </w:r>
            </w:ins>
          </w:p>
        </w:tc>
        <w:tc>
          <w:tcPr>
            <w:tcW w:w="2607" w:type="dxa"/>
            <w:tcBorders>
              <w:top w:val="single" w:color="auto" w:sz="4" w:space="0"/>
              <w:left w:val="single" w:color="auto" w:sz="4" w:space="0"/>
              <w:bottom w:val="single" w:color="auto" w:sz="4" w:space="0"/>
              <w:right w:val="single" w:color="auto" w:sz="4" w:space="0"/>
            </w:tcBorders>
            <w:tcMar/>
          </w:tcPr>
          <w:p w:rsidRPr="000C5D9F" w:rsidR="009330ED" w:rsidP="681784BE" w:rsidRDefault="212D513D" w14:paraId="37E09B5D" w14:textId="713121D2">
            <w:pPr>
              <w:spacing w:before="60" w:after="60" w:line="240" w:lineRule="auto"/>
              <w:rPr>
                <w:rFonts w:ascii="Arial" w:hAnsi="Arial" w:eastAsia="Times New Roman" w:cs="Arial"/>
                <w:sz w:val="24"/>
                <w:szCs w:val="24"/>
                <w:lang w:eastAsia="zh-CN"/>
              </w:rPr>
            </w:pPr>
            <w:r>
              <w:rPr>
                <w:noProof/>
              </w:rPr>
              <w:drawing>
                <wp:inline distT="0" distB="0" distL="0" distR="0" wp14:anchorId="1AE784DF" wp14:editId="50107B79">
                  <wp:extent cx="1514286" cy="314286"/>
                  <wp:effectExtent l="0" t="0" r="0" b="0"/>
                  <wp:docPr id="754371798" name="Picture 75437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14286" cy="314286"/>
                          </a:xfrm>
                          <a:prstGeom prst="rect">
                            <a:avLst/>
                          </a:prstGeom>
                        </pic:spPr>
                      </pic:pic>
                    </a:graphicData>
                  </a:graphic>
                </wp:inline>
              </w:drawing>
            </w:r>
          </w:p>
        </w:tc>
        <w:tc>
          <w:tcPr>
            <w:tcW w:w="1351" w:type="dxa"/>
            <w:tcBorders>
              <w:top w:val="single" w:color="auto" w:sz="4" w:space="0"/>
              <w:left w:val="single" w:color="auto" w:sz="4" w:space="0"/>
              <w:bottom w:val="single" w:color="auto" w:sz="4" w:space="0"/>
              <w:right w:val="single" w:color="auto" w:sz="4" w:space="0"/>
            </w:tcBorders>
            <w:tcMar/>
          </w:tcPr>
          <w:p w:rsidRPr="000C5D9F" w:rsidR="009330ED" w:rsidP="0008072C" w:rsidRDefault="009330ED" w14:paraId="3EB50FEF" w14:textId="77777777">
            <w:pPr>
              <w:spacing w:before="60" w:after="60" w:line="240" w:lineRule="auto"/>
              <w:rPr>
                <w:rFonts w:ascii="Arial" w:hAnsi="Arial" w:eastAsia="Times New Roman" w:cs="Arial"/>
                <w:sz w:val="24"/>
                <w:szCs w:val="24"/>
                <w:lang w:eastAsia="zh-CN"/>
              </w:rPr>
            </w:pPr>
          </w:p>
        </w:tc>
      </w:tr>
      <w:tr w:rsidRPr="000C5D9F" w:rsidR="009330ED" w:rsidTr="7B69EECA" w14:paraId="2225825E" w14:textId="77777777">
        <w:trPr>
          <w:trHeight w:val="351"/>
        </w:trPr>
        <w:tc>
          <w:tcPr>
            <w:tcW w:w="3330" w:type="dxa"/>
            <w:tcBorders>
              <w:top w:val="single" w:color="auto" w:sz="4" w:space="0"/>
              <w:left w:val="single" w:color="auto" w:sz="4" w:space="0"/>
              <w:bottom w:val="single" w:color="auto" w:sz="4" w:space="0"/>
              <w:right w:val="single" w:color="auto" w:sz="4" w:space="0"/>
            </w:tcBorders>
            <w:tcMar/>
          </w:tcPr>
          <w:p w:rsidR="009330ED" w:rsidP="0008072C" w:rsidRDefault="009330ED" w14:paraId="0AEE145A" w14:textId="3040321D">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Data Network Services</w:t>
            </w:r>
          </w:p>
        </w:tc>
        <w:tc>
          <w:tcPr>
            <w:tcW w:w="1530" w:type="dxa"/>
            <w:tcBorders>
              <w:top w:val="single" w:color="auto" w:sz="4" w:space="0"/>
              <w:left w:val="single" w:color="auto" w:sz="4" w:space="0"/>
              <w:bottom w:val="single" w:color="auto" w:sz="4" w:space="0"/>
              <w:right w:val="single" w:color="auto" w:sz="4" w:space="0"/>
            </w:tcBorders>
            <w:tcMar/>
          </w:tcPr>
          <w:p w:rsidR="009330ED" w:rsidP="0008072C" w:rsidRDefault="000F2EC4" w14:paraId="6A8F8A0C" w14:textId="46739681">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Service Owner</w:t>
            </w:r>
          </w:p>
        </w:tc>
        <w:tc>
          <w:tcPr>
            <w:tcW w:w="1994" w:type="dxa"/>
            <w:tcBorders>
              <w:top w:val="single" w:color="auto" w:sz="4" w:space="0"/>
              <w:left w:val="single" w:color="auto" w:sz="4" w:space="0"/>
              <w:bottom w:val="single" w:color="auto" w:sz="4" w:space="0"/>
              <w:right w:val="single" w:color="auto" w:sz="4" w:space="0"/>
            </w:tcBorders>
            <w:tcMar/>
          </w:tcPr>
          <w:p w:rsidR="009330ED" w:rsidP="0008072C" w:rsidRDefault="000C72C5" w14:paraId="1FAFE7E5" w14:textId="424A02C8">
            <w:pPr>
              <w:spacing w:before="60" w:after="60" w:line="240" w:lineRule="auto"/>
              <w:rPr>
                <w:rFonts w:ascii="Arial" w:hAnsi="Arial" w:eastAsia="Times New Roman" w:cs="Arial"/>
                <w:lang w:eastAsia="zh-CN"/>
              </w:rPr>
            </w:pPr>
            <w:r>
              <w:rPr>
                <w:rFonts w:ascii="Arial" w:hAnsi="Arial" w:eastAsia="Times New Roman" w:cs="Arial"/>
                <w:sz w:val="24"/>
                <w:szCs w:val="24"/>
                <w:lang w:eastAsia="zh-CN"/>
              </w:rPr>
              <w:t>Josh LaBerge</w:t>
            </w:r>
            <w:ins w:author="Kramer, Tony T. (DOC)" w:date="2025-02-27T18:04:00Z" w:id="2">
              <w:r w:rsidRPr="7AB18D5F" w:rsidR="4F44904E">
                <w:rPr>
                  <w:rFonts w:ascii="Arial" w:hAnsi="Arial" w:eastAsia="Times New Roman" w:cs="Arial"/>
                  <w:lang w:eastAsia="zh-CN"/>
                </w:rPr>
                <w:t xml:space="preserve"> (DOC)</w:t>
              </w:r>
            </w:ins>
          </w:p>
        </w:tc>
        <w:tc>
          <w:tcPr>
            <w:tcW w:w="2607" w:type="dxa"/>
            <w:tcBorders>
              <w:top w:val="single" w:color="auto" w:sz="4" w:space="0"/>
              <w:left w:val="single" w:color="auto" w:sz="4" w:space="0"/>
              <w:bottom w:val="single" w:color="auto" w:sz="4" w:space="0"/>
              <w:right w:val="single" w:color="auto" w:sz="4" w:space="0"/>
            </w:tcBorders>
            <w:tcMar/>
          </w:tcPr>
          <w:p w:rsidRPr="000C5D9F" w:rsidR="009330ED" w:rsidP="0008072C" w:rsidRDefault="009330ED" w14:paraId="3A60077F" w14:textId="77777777">
            <w:pPr>
              <w:spacing w:before="60" w:after="60" w:line="240" w:lineRule="auto"/>
              <w:rPr>
                <w:rFonts w:ascii="Arial" w:hAnsi="Arial" w:eastAsia="Times New Roman" w:cs="Arial"/>
                <w:sz w:val="24"/>
                <w:szCs w:val="24"/>
                <w:lang w:eastAsia="zh-CN"/>
              </w:rPr>
            </w:pPr>
          </w:p>
        </w:tc>
        <w:tc>
          <w:tcPr>
            <w:tcW w:w="1351" w:type="dxa"/>
            <w:tcBorders>
              <w:top w:val="single" w:color="auto" w:sz="4" w:space="0"/>
              <w:left w:val="single" w:color="auto" w:sz="4" w:space="0"/>
              <w:bottom w:val="single" w:color="auto" w:sz="4" w:space="0"/>
              <w:right w:val="single" w:color="auto" w:sz="4" w:space="0"/>
            </w:tcBorders>
            <w:tcMar/>
          </w:tcPr>
          <w:p w:rsidRPr="000C5D9F" w:rsidR="009330ED" w:rsidP="0008072C" w:rsidRDefault="009330ED" w14:paraId="110C5BAC" w14:textId="77777777">
            <w:pPr>
              <w:spacing w:before="60" w:after="60" w:line="240" w:lineRule="auto"/>
              <w:rPr>
                <w:rFonts w:ascii="Arial" w:hAnsi="Arial" w:eastAsia="Times New Roman" w:cs="Arial"/>
                <w:sz w:val="24"/>
                <w:szCs w:val="24"/>
                <w:lang w:eastAsia="zh-CN"/>
              </w:rPr>
            </w:pPr>
          </w:p>
        </w:tc>
      </w:tr>
      <w:tr w:rsidRPr="000C5D9F" w:rsidR="00DC03FE" w:rsidTr="7B69EECA" w14:paraId="2FA45594" w14:textId="77777777">
        <w:trPr>
          <w:trHeight w:val="351"/>
        </w:trPr>
        <w:tc>
          <w:tcPr>
            <w:tcW w:w="3330" w:type="dxa"/>
            <w:tcBorders>
              <w:top w:val="single" w:color="auto" w:sz="4" w:space="0"/>
              <w:left w:val="single" w:color="auto" w:sz="4" w:space="0"/>
              <w:bottom w:val="single" w:color="auto" w:sz="4" w:space="0"/>
              <w:right w:val="single" w:color="auto" w:sz="4" w:space="0"/>
            </w:tcBorders>
            <w:tcMar/>
          </w:tcPr>
          <w:p w:rsidRPr="000C5D9F" w:rsidR="00DC03FE" w:rsidP="0008072C" w:rsidRDefault="00DC03FE" w14:paraId="55BC127F" w14:textId="6F549342">
            <w:pPr>
              <w:tabs>
                <w:tab w:val="left" w:pos="360"/>
              </w:tabs>
              <w:spacing w:before="20" w:after="20" w:line="240" w:lineRule="auto"/>
              <w:rPr>
                <w:rFonts w:ascii="Arial" w:hAnsi="Arial" w:eastAsia="Times New Roman" w:cs="Arial"/>
                <w:bCs/>
                <w:sz w:val="24"/>
                <w:szCs w:val="24"/>
                <w:lang w:eastAsia="zh-CN"/>
              </w:rPr>
            </w:pPr>
            <w:r>
              <w:rPr>
                <w:rFonts w:ascii="Arial" w:hAnsi="Arial" w:eastAsia="Times New Roman" w:cs="Arial"/>
                <w:bCs/>
                <w:sz w:val="24"/>
                <w:szCs w:val="24"/>
                <w:lang w:eastAsia="zh-CN"/>
              </w:rPr>
              <w:t>Correctional Facilities Support</w:t>
            </w:r>
          </w:p>
        </w:tc>
        <w:tc>
          <w:tcPr>
            <w:tcW w:w="1530" w:type="dxa"/>
            <w:tcBorders>
              <w:top w:val="single" w:color="auto" w:sz="4" w:space="0"/>
              <w:left w:val="single" w:color="auto" w:sz="4" w:space="0"/>
              <w:bottom w:val="single" w:color="auto" w:sz="4" w:space="0"/>
              <w:right w:val="single" w:color="auto" w:sz="4" w:space="0"/>
            </w:tcBorders>
            <w:tcMar/>
          </w:tcPr>
          <w:p w:rsidR="00DC03FE" w:rsidP="0008072C" w:rsidRDefault="00DC03FE" w14:paraId="2B1E781E" w14:textId="22A17E22">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Service Owner</w:t>
            </w:r>
          </w:p>
        </w:tc>
        <w:tc>
          <w:tcPr>
            <w:tcW w:w="1994" w:type="dxa"/>
            <w:tcBorders>
              <w:top w:val="single" w:color="auto" w:sz="4" w:space="0"/>
              <w:left w:val="single" w:color="auto" w:sz="4" w:space="0"/>
              <w:bottom w:val="single" w:color="auto" w:sz="4" w:space="0"/>
              <w:right w:val="single" w:color="auto" w:sz="4" w:space="0"/>
            </w:tcBorders>
            <w:tcMar/>
          </w:tcPr>
          <w:p w:rsidR="00DC03FE" w:rsidP="0008072C" w:rsidRDefault="00DC03FE" w14:paraId="4AF2D28B" w14:textId="39F2EB9C">
            <w:pPr>
              <w:spacing w:before="60" w:after="60" w:line="240" w:lineRule="auto"/>
              <w:rPr>
                <w:rFonts w:ascii="Arial" w:hAnsi="Arial" w:eastAsia="Times New Roman" w:cs="Arial"/>
                <w:lang w:eastAsia="zh-CN"/>
              </w:rPr>
            </w:pPr>
            <w:r>
              <w:rPr>
                <w:rFonts w:ascii="Arial" w:hAnsi="Arial" w:eastAsia="Times New Roman" w:cs="Arial"/>
                <w:sz w:val="24"/>
                <w:szCs w:val="24"/>
                <w:lang w:eastAsia="zh-CN"/>
              </w:rPr>
              <w:t>David Desjardins</w:t>
            </w:r>
            <w:ins w:author="Kramer, Tony T. (DOC)" w:date="2025-02-27T18:04:00Z" w:id="3">
              <w:r w:rsidRPr="7AB18D5F" w:rsidR="5978D03F">
                <w:rPr>
                  <w:rFonts w:ascii="Arial" w:hAnsi="Arial" w:eastAsia="Times New Roman" w:cs="Arial"/>
                  <w:lang w:eastAsia="zh-CN"/>
                </w:rPr>
                <w:t xml:space="preserve"> (DOC)</w:t>
              </w:r>
            </w:ins>
          </w:p>
        </w:tc>
        <w:tc>
          <w:tcPr>
            <w:tcW w:w="2607" w:type="dxa"/>
            <w:tcBorders>
              <w:top w:val="single" w:color="auto" w:sz="4" w:space="0"/>
              <w:left w:val="single" w:color="auto" w:sz="4" w:space="0"/>
              <w:bottom w:val="single" w:color="auto" w:sz="4" w:space="0"/>
              <w:right w:val="single" w:color="auto" w:sz="4" w:space="0"/>
            </w:tcBorders>
            <w:tcMar/>
          </w:tcPr>
          <w:p w:rsidRPr="000C5D9F" w:rsidR="00DC03FE" w:rsidP="0F7DDFAE" w:rsidRDefault="3DF60E6A" w14:paraId="6083E873" w14:textId="03A99019">
            <w:pPr>
              <w:spacing w:before="60" w:after="60" w:line="240" w:lineRule="auto"/>
              <w:rPr>
                <w:rFonts w:ascii="Arial" w:hAnsi="Arial" w:eastAsia="Times New Roman" w:cs="Arial"/>
                <w:sz w:val="24"/>
                <w:szCs w:val="24"/>
                <w:lang w:eastAsia="zh-CN"/>
              </w:rPr>
            </w:pPr>
            <w:r>
              <w:rPr>
                <w:noProof/>
              </w:rPr>
              <w:drawing>
                <wp:inline distT="0" distB="0" distL="0" distR="0" wp14:anchorId="7DE39FC7" wp14:editId="2637DFBC">
                  <wp:extent cx="1504950" cy="495300"/>
                  <wp:effectExtent l="0" t="0" r="0" b="0"/>
                  <wp:docPr id="1973598882" name="Picture 197359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04950" cy="495300"/>
                          </a:xfrm>
                          <a:prstGeom prst="rect">
                            <a:avLst/>
                          </a:prstGeom>
                        </pic:spPr>
                      </pic:pic>
                    </a:graphicData>
                  </a:graphic>
                </wp:inline>
              </w:drawing>
            </w:r>
          </w:p>
        </w:tc>
        <w:tc>
          <w:tcPr>
            <w:tcW w:w="1351" w:type="dxa"/>
            <w:tcBorders>
              <w:top w:val="single" w:color="auto" w:sz="4" w:space="0"/>
              <w:left w:val="single" w:color="auto" w:sz="4" w:space="0"/>
              <w:bottom w:val="single" w:color="auto" w:sz="4" w:space="0"/>
              <w:right w:val="single" w:color="auto" w:sz="4" w:space="0"/>
            </w:tcBorders>
            <w:tcMar/>
          </w:tcPr>
          <w:p w:rsidRPr="000C5D9F" w:rsidR="00DC03FE" w:rsidP="0008072C" w:rsidRDefault="00DC03FE" w14:paraId="3F796855" w14:textId="77777777">
            <w:pPr>
              <w:spacing w:before="60" w:after="60" w:line="240" w:lineRule="auto"/>
              <w:rPr>
                <w:rFonts w:ascii="Arial" w:hAnsi="Arial" w:eastAsia="Times New Roman" w:cs="Arial"/>
                <w:sz w:val="24"/>
                <w:szCs w:val="24"/>
                <w:lang w:eastAsia="zh-CN"/>
              </w:rPr>
            </w:pPr>
          </w:p>
        </w:tc>
      </w:tr>
      <w:tr w:rsidRPr="000C5D9F" w:rsidR="0003081B" w:rsidTr="7B69EECA" w14:paraId="14F11404" w14:textId="77777777">
        <w:trPr>
          <w:trHeight w:val="351"/>
        </w:trPr>
        <w:tc>
          <w:tcPr>
            <w:tcW w:w="3330" w:type="dxa"/>
            <w:tcBorders>
              <w:top w:val="single" w:color="auto" w:sz="4" w:space="0"/>
              <w:left w:val="single" w:color="auto" w:sz="4" w:space="0"/>
              <w:bottom w:val="single" w:color="auto" w:sz="4" w:space="0"/>
              <w:right w:val="single" w:color="auto" w:sz="4" w:space="0"/>
            </w:tcBorders>
            <w:tcMar/>
          </w:tcPr>
          <w:p w:rsidRPr="000C5D9F" w:rsidR="0003081B" w:rsidP="00700365" w:rsidRDefault="0003081B" w14:paraId="3A9871AE" w14:textId="79A9F791">
            <w:pPr>
              <w:tabs>
                <w:tab w:val="left" w:pos="360"/>
              </w:tabs>
              <w:spacing w:before="20" w:after="20" w:line="240" w:lineRule="auto"/>
              <w:rPr>
                <w:rFonts w:ascii="Arial" w:hAnsi="Arial" w:eastAsia="Times New Roman" w:cs="Arial"/>
                <w:bCs/>
                <w:sz w:val="24"/>
                <w:szCs w:val="24"/>
                <w:lang w:eastAsia="zh-CN"/>
              </w:rPr>
            </w:pPr>
            <w:r>
              <w:rPr>
                <w:rFonts w:ascii="Arial" w:hAnsi="Arial" w:eastAsia="Times New Roman" w:cs="Arial"/>
                <w:bCs/>
                <w:sz w:val="24"/>
                <w:szCs w:val="24"/>
                <w:lang w:eastAsia="zh-CN"/>
              </w:rPr>
              <w:t>Service Delivery Manager</w:t>
            </w:r>
          </w:p>
        </w:tc>
        <w:tc>
          <w:tcPr>
            <w:tcW w:w="1530" w:type="dxa"/>
            <w:tcBorders>
              <w:top w:val="single" w:color="auto" w:sz="4" w:space="0"/>
              <w:left w:val="single" w:color="auto" w:sz="4" w:space="0"/>
              <w:bottom w:val="single" w:color="auto" w:sz="4" w:space="0"/>
              <w:right w:val="single" w:color="auto" w:sz="4" w:space="0"/>
            </w:tcBorders>
            <w:tcMar/>
          </w:tcPr>
          <w:p w:rsidRPr="000C5D9F" w:rsidR="0003081B" w:rsidP="00700365" w:rsidRDefault="00A330CE" w14:paraId="054DFC3A" w14:textId="573B6DD3">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Service Owner</w:t>
            </w:r>
          </w:p>
        </w:tc>
        <w:tc>
          <w:tcPr>
            <w:tcW w:w="1994" w:type="dxa"/>
            <w:tcBorders>
              <w:top w:val="single" w:color="auto" w:sz="4" w:space="0"/>
              <w:left w:val="single" w:color="auto" w:sz="4" w:space="0"/>
              <w:bottom w:val="single" w:color="auto" w:sz="4" w:space="0"/>
              <w:right w:val="single" w:color="auto" w:sz="4" w:space="0"/>
            </w:tcBorders>
            <w:tcMar/>
          </w:tcPr>
          <w:p w:rsidRPr="000C5D9F" w:rsidR="0003081B" w:rsidP="00700365" w:rsidRDefault="00AB01AB" w14:paraId="1BD1F2A6" w14:textId="48DBD6C0">
            <w:pPr>
              <w:spacing w:before="60" w:after="60" w:line="240" w:lineRule="auto"/>
              <w:rPr>
                <w:rFonts w:ascii="Arial" w:hAnsi="Arial" w:eastAsia="Times New Roman" w:cs="Arial"/>
                <w:lang w:eastAsia="zh-CN"/>
              </w:rPr>
            </w:pPr>
            <w:r>
              <w:rPr>
                <w:rFonts w:ascii="Arial" w:hAnsi="Arial" w:eastAsia="Times New Roman" w:cs="Arial"/>
                <w:sz w:val="24"/>
                <w:szCs w:val="24"/>
                <w:lang w:eastAsia="zh-CN"/>
              </w:rPr>
              <w:t>Tony Kramer</w:t>
            </w:r>
            <w:ins w:author="Kramer, Tony T. (DOC)" w:date="2025-02-27T18:04:00Z" w:id="4">
              <w:r w:rsidRPr="7AB18D5F" w:rsidR="4971FFE2">
                <w:rPr>
                  <w:rFonts w:ascii="Arial" w:hAnsi="Arial" w:eastAsia="Times New Roman" w:cs="Arial"/>
                  <w:lang w:eastAsia="zh-CN"/>
                </w:rPr>
                <w:t xml:space="preserve"> (DOC)</w:t>
              </w:r>
            </w:ins>
          </w:p>
        </w:tc>
        <w:tc>
          <w:tcPr>
            <w:tcW w:w="2607" w:type="dxa"/>
            <w:tcBorders>
              <w:top w:val="single" w:color="auto" w:sz="4" w:space="0"/>
              <w:left w:val="single" w:color="auto" w:sz="4" w:space="0"/>
              <w:bottom w:val="single" w:color="auto" w:sz="4" w:space="0"/>
              <w:right w:val="single" w:color="auto" w:sz="4" w:space="0"/>
            </w:tcBorders>
            <w:tcMar/>
          </w:tcPr>
          <w:p w:rsidRPr="000C5D9F" w:rsidR="0003081B" w:rsidP="00700365" w:rsidRDefault="00E92DF2" w14:paraId="605678E9" w14:textId="1985E6CC">
            <w:pPr>
              <w:spacing w:before="60" w:after="60" w:line="240" w:lineRule="auto"/>
              <w:rPr>
                <w:rFonts w:ascii="Arial" w:hAnsi="Arial" w:eastAsia="Times New Roman" w:cs="Arial"/>
                <w:sz w:val="24"/>
                <w:szCs w:val="24"/>
                <w:lang w:eastAsia="zh-CN"/>
              </w:rPr>
            </w:pPr>
            <w:r>
              <w:rPr>
                <w:rFonts w:ascii="Arial" w:hAnsi="Arial" w:eastAsia="Times New Roman" w:cs="Arial"/>
                <w:noProof/>
                <w:sz w:val="24"/>
                <w:szCs w:val="24"/>
                <w:lang w:eastAsia="zh-CN"/>
              </w:rPr>
              <w:drawing>
                <wp:inline distT="0" distB="0" distL="0" distR="0" wp14:anchorId="40F3EC3D" wp14:editId="0657AFE1">
                  <wp:extent cx="1055077" cy="414353"/>
                  <wp:effectExtent l="0" t="0" r="0" b="0"/>
                  <wp:docPr id="40955799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557991" name="Picture 1"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7031" cy="419048"/>
                          </a:xfrm>
                          <a:prstGeom prst="rect">
                            <a:avLst/>
                          </a:prstGeom>
                        </pic:spPr>
                      </pic:pic>
                    </a:graphicData>
                  </a:graphic>
                </wp:inline>
              </w:drawing>
            </w:r>
          </w:p>
        </w:tc>
        <w:tc>
          <w:tcPr>
            <w:tcW w:w="1351" w:type="dxa"/>
            <w:tcBorders>
              <w:top w:val="single" w:color="auto" w:sz="4" w:space="0"/>
              <w:left w:val="single" w:color="auto" w:sz="4" w:space="0"/>
              <w:bottom w:val="single" w:color="auto" w:sz="4" w:space="0"/>
              <w:right w:val="single" w:color="auto" w:sz="4" w:space="0"/>
            </w:tcBorders>
            <w:tcMar/>
          </w:tcPr>
          <w:p w:rsidRPr="000C5D9F" w:rsidR="0003081B" w:rsidP="00700365" w:rsidRDefault="00E92DF2" w14:paraId="70695BBB" w14:textId="4F518B3E">
            <w:pPr>
              <w:spacing w:before="60" w:after="60" w:line="240" w:lineRule="auto"/>
              <w:rPr>
                <w:rFonts w:ascii="Arial" w:hAnsi="Arial" w:eastAsia="Times New Roman" w:cs="Arial"/>
                <w:sz w:val="24"/>
                <w:szCs w:val="24"/>
                <w:lang w:eastAsia="zh-CN"/>
              </w:rPr>
            </w:pPr>
            <w:r>
              <w:rPr>
                <w:rFonts w:ascii="Arial" w:hAnsi="Arial" w:eastAsia="Times New Roman" w:cs="Arial"/>
                <w:sz w:val="24"/>
                <w:szCs w:val="24"/>
                <w:lang w:eastAsia="zh-CN"/>
              </w:rPr>
              <w:t>2/19/2025</w:t>
            </w:r>
          </w:p>
        </w:tc>
      </w:tr>
      <w:tr w:rsidRPr="000C5D9F" w:rsidR="00AB01AB" w:rsidTr="7B69EECA" w14:paraId="29D0C5B3" w14:textId="77777777">
        <w:trPr>
          <w:trHeight w:val="351"/>
        </w:trPr>
        <w:tc>
          <w:tcPr>
            <w:tcW w:w="3330" w:type="dxa"/>
            <w:tcBorders>
              <w:top w:val="single" w:color="auto" w:sz="4" w:space="0"/>
              <w:left w:val="single" w:color="auto" w:sz="4" w:space="0"/>
              <w:bottom w:val="single" w:color="auto" w:sz="4" w:space="0"/>
              <w:right w:val="single" w:color="auto" w:sz="4" w:space="0"/>
            </w:tcBorders>
            <w:tcMar/>
          </w:tcPr>
          <w:p w:rsidRPr="000C5D9F" w:rsidR="00AB01AB" w:rsidP="00700365" w:rsidRDefault="00AB01AB" w14:paraId="0FD5B446" w14:textId="3F260E81">
            <w:pPr>
              <w:tabs>
                <w:tab w:val="left" w:pos="360"/>
              </w:tabs>
              <w:spacing w:before="20" w:after="20" w:line="240" w:lineRule="auto"/>
              <w:rPr>
                <w:rFonts w:ascii="Arial" w:hAnsi="Arial" w:eastAsia="Times New Roman" w:cs="Arial"/>
                <w:bCs/>
                <w:sz w:val="24"/>
                <w:szCs w:val="24"/>
                <w:lang w:eastAsia="zh-CN"/>
              </w:rPr>
            </w:pPr>
            <w:r>
              <w:rPr>
                <w:rFonts w:ascii="Arial" w:hAnsi="Arial" w:eastAsia="Times New Roman" w:cs="Arial"/>
                <w:bCs/>
                <w:sz w:val="24"/>
                <w:szCs w:val="24"/>
                <w:lang w:eastAsia="zh-CN"/>
              </w:rPr>
              <w:t xml:space="preserve">Service </w:t>
            </w:r>
            <w:r w:rsidR="00FB5957">
              <w:rPr>
                <w:rFonts w:ascii="Arial" w:hAnsi="Arial" w:eastAsia="Times New Roman" w:cs="Arial"/>
                <w:bCs/>
                <w:sz w:val="24"/>
                <w:szCs w:val="24"/>
                <w:lang w:eastAsia="zh-CN"/>
              </w:rPr>
              <w:t>Desk Manager</w:t>
            </w:r>
          </w:p>
        </w:tc>
        <w:tc>
          <w:tcPr>
            <w:tcW w:w="1530" w:type="dxa"/>
            <w:tcBorders>
              <w:top w:val="single" w:color="auto" w:sz="4" w:space="0"/>
              <w:left w:val="single" w:color="auto" w:sz="4" w:space="0"/>
              <w:bottom w:val="single" w:color="auto" w:sz="4" w:space="0"/>
              <w:right w:val="single" w:color="auto" w:sz="4" w:space="0"/>
            </w:tcBorders>
            <w:tcMar/>
          </w:tcPr>
          <w:p w:rsidRPr="000C5D9F" w:rsidR="00AB01AB" w:rsidP="00700365" w:rsidRDefault="00A330CE" w14:paraId="147188D8" w14:textId="068723AF">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Service Owner</w:t>
            </w:r>
          </w:p>
        </w:tc>
        <w:tc>
          <w:tcPr>
            <w:tcW w:w="1994" w:type="dxa"/>
            <w:tcBorders>
              <w:top w:val="single" w:color="auto" w:sz="4" w:space="0"/>
              <w:left w:val="single" w:color="auto" w:sz="4" w:space="0"/>
              <w:bottom w:val="single" w:color="auto" w:sz="4" w:space="0"/>
              <w:right w:val="single" w:color="auto" w:sz="4" w:space="0"/>
            </w:tcBorders>
            <w:tcMar/>
          </w:tcPr>
          <w:p w:rsidRPr="000C5D9F" w:rsidR="00AB01AB" w:rsidP="00700365" w:rsidRDefault="00FB5957" w14:paraId="629B8EC6" w14:textId="0AFB79D4">
            <w:pPr>
              <w:spacing w:before="60" w:after="60" w:line="240" w:lineRule="auto"/>
              <w:rPr>
                <w:rFonts w:ascii="Arial" w:hAnsi="Arial" w:eastAsia="Times New Roman" w:cs="Arial"/>
                <w:lang w:eastAsia="zh-CN"/>
              </w:rPr>
            </w:pPr>
            <w:r>
              <w:rPr>
                <w:rFonts w:ascii="Arial" w:hAnsi="Arial" w:eastAsia="Times New Roman" w:cs="Arial"/>
                <w:sz w:val="24"/>
                <w:szCs w:val="24"/>
                <w:lang w:eastAsia="zh-CN"/>
              </w:rPr>
              <w:t>Jerry Allen</w:t>
            </w:r>
            <w:ins w:author="Kramer, Tony T. (DOC)" w:date="2025-02-27T18:04:00Z" w:id="5">
              <w:r w:rsidRPr="7AB18D5F" w:rsidR="13D39307">
                <w:rPr>
                  <w:rFonts w:ascii="Arial" w:hAnsi="Arial" w:eastAsia="Times New Roman" w:cs="Arial"/>
                  <w:lang w:eastAsia="zh-CN"/>
                </w:rPr>
                <w:t xml:space="preserve"> (DOC)</w:t>
              </w:r>
            </w:ins>
          </w:p>
        </w:tc>
        <w:tc>
          <w:tcPr>
            <w:tcW w:w="2607" w:type="dxa"/>
            <w:tcBorders>
              <w:top w:val="single" w:color="auto" w:sz="4" w:space="0"/>
              <w:left w:val="single" w:color="auto" w:sz="4" w:space="0"/>
              <w:bottom w:val="single" w:color="auto" w:sz="4" w:space="0"/>
              <w:right w:val="single" w:color="auto" w:sz="4" w:space="0"/>
            </w:tcBorders>
            <w:tcMar/>
          </w:tcPr>
          <w:p w:rsidRPr="000C5D9F" w:rsidR="00AB01AB" w:rsidP="7B69EECA" w:rsidRDefault="00AB01AB" w14:paraId="04C126A3" w14:textId="11B09B04">
            <w:pPr>
              <w:pStyle w:val="Normal"/>
              <w:spacing w:before="60" w:after="60" w:line="240" w:lineRule="auto"/>
              <w:rPr>
                <w:rFonts w:ascii="Arial" w:hAnsi="Arial" w:eastAsia="Times New Roman" w:cs="Arial"/>
                <w:sz w:val="24"/>
                <w:szCs w:val="24"/>
                <w:lang w:eastAsia="zh-CN"/>
              </w:rPr>
            </w:pPr>
            <w:ins w:author="Allen, Jerald L. 'Jerry' (DOC)" w:date="2025-03-05T22:43:42.067Z" w:id="1135761108">
              <w:r w:rsidR="1718D149">
                <w:drawing>
                  <wp:inline wp14:editId="302C639D" wp14:anchorId="32661E41">
                    <wp:extent cx="1504950" cy="342900"/>
                    <wp:effectExtent l="0" t="0" r="0" b="0"/>
                    <wp:docPr id="1947167231" name="" title=""/>
                    <wp:cNvGraphicFramePr>
                      <a:graphicFrameLocks noChangeAspect="1"/>
                    </wp:cNvGraphicFramePr>
                    <a:graphic>
                      <a:graphicData uri="http://schemas.openxmlformats.org/drawingml/2006/picture">
                        <pic:pic>
                          <pic:nvPicPr>
                            <pic:cNvPr id="0" name=""/>
                            <pic:cNvPicPr/>
                          </pic:nvPicPr>
                          <pic:blipFill>
                            <a:blip r:embed="R0412497a9cd040ed">
                              <a:extLst>
                                <a:ext xmlns:a="http://schemas.openxmlformats.org/drawingml/2006/main" uri="{28A0092B-C50C-407E-A947-70E740481C1C}">
                                  <a14:useLocalDpi val="0"/>
                                </a:ext>
                              </a:extLst>
                            </a:blip>
                            <a:stretch>
                              <a:fillRect/>
                            </a:stretch>
                          </pic:blipFill>
                          <pic:spPr>
                            <a:xfrm>
                              <a:off x="0" y="0"/>
                              <a:ext cx="1504950" cy="342900"/>
                            </a:xfrm>
                            <a:prstGeom prst="rect">
                              <a:avLst/>
                            </a:prstGeom>
                          </pic:spPr>
                        </pic:pic>
                      </a:graphicData>
                    </a:graphic>
                  </wp:inline>
                </w:drawing>
              </w:r>
            </w:ins>
          </w:p>
        </w:tc>
        <w:tc>
          <w:tcPr>
            <w:tcW w:w="1351" w:type="dxa"/>
            <w:tcBorders>
              <w:top w:val="single" w:color="auto" w:sz="4" w:space="0"/>
              <w:left w:val="single" w:color="auto" w:sz="4" w:space="0"/>
              <w:bottom w:val="single" w:color="auto" w:sz="4" w:space="0"/>
              <w:right w:val="single" w:color="auto" w:sz="4" w:space="0"/>
            </w:tcBorders>
            <w:tcMar/>
          </w:tcPr>
          <w:p w:rsidRPr="000C5D9F" w:rsidR="00AB01AB" w:rsidP="00700365" w:rsidRDefault="00AB01AB" w14:paraId="00F3F37D" w14:textId="77777777">
            <w:pPr>
              <w:spacing w:before="60" w:after="60" w:line="240" w:lineRule="auto"/>
              <w:rPr>
                <w:rFonts w:ascii="Arial" w:hAnsi="Arial" w:eastAsia="Times New Roman" w:cs="Arial"/>
                <w:sz w:val="24"/>
                <w:szCs w:val="24"/>
                <w:lang w:eastAsia="zh-CN"/>
              </w:rPr>
            </w:pPr>
          </w:p>
        </w:tc>
      </w:tr>
      <w:tr w:rsidRPr="000C5D9F" w:rsidR="000C5D9F" w:rsidTr="7B69EECA" w14:paraId="1F8ED832" w14:textId="77777777">
        <w:trPr>
          <w:trHeight w:val="351"/>
        </w:trPr>
        <w:tc>
          <w:tcPr>
            <w:tcW w:w="3330" w:type="dxa"/>
            <w:tcBorders>
              <w:top w:val="single" w:color="auto" w:sz="4" w:space="0"/>
              <w:left w:val="single" w:color="auto" w:sz="4" w:space="0"/>
              <w:bottom w:val="single" w:color="auto" w:sz="4" w:space="0"/>
              <w:right w:val="single" w:color="auto" w:sz="4" w:space="0"/>
            </w:tcBorders>
            <w:tcMar/>
          </w:tcPr>
          <w:p w:rsidRPr="000C5D9F" w:rsidR="000C5D9F" w:rsidP="0008072C" w:rsidRDefault="000C5D9F" w14:paraId="1F8ED82D" w14:textId="77777777">
            <w:pPr>
              <w:tabs>
                <w:tab w:val="left" w:pos="360"/>
              </w:tabs>
              <w:spacing w:before="20" w:after="20" w:line="240" w:lineRule="auto"/>
              <w:rPr>
                <w:rFonts w:ascii="Arial" w:hAnsi="Arial" w:eastAsia="Times New Roman" w:cs="Arial"/>
                <w:bCs/>
                <w:sz w:val="24"/>
                <w:szCs w:val="24"/>
                <w:lang w:eastAsia="zh-CN"/>
              </w:rPr>
            </w:pPr>
            <w:r w:rsidRPr="000C5D9F">
              <w:rPr>
                <w:rFonts w:ascii="Arial" w:hAnsi="Arial" w:eastAsia="Times New Roman" w:cs="Arial"/>
                <w:bCs/>
                <w:sz w:val="24"/>
                <w:szCs w:val="24"/>
                <w:lang w:eastAsia="zh-CN"/>
              </w:rPr>
              <w:t>Chief Information Officer</w:t>
            </w:r>
          </w:p>
        </w:tc>
        <w:tc>
          <w:tcPr>
            <w:tcW w:w="1530" w:type="dxa"/>
            <w:tcBorders>
              <w:top w:val="single" w:color="auto" w:sz="4" w:space="0"/>
              <w:left w:val="single" w:color="auto" w:sz="4" w:space="0"/>
              <w:bottom w:val="single" w:color="auto" w:sz="4" w:space="0"/>
              <w:right w:val="single" w:color="auto" w:sz="4" w:space="0"/>
            </w:tcBorders>
            <w:tcMar/>
          </w:tcPr>
          <w:p w:rsidRPr="000C5D9F" w:rsidR="000C5D9F" w:rsidP="0008072C" w:rsidRDefault="00B54069" w14:paraId="1F8ED82E" w14:textId="114AE5D9">
            <w:pPr>
              <w:tabs>
                <w:tab w:val="left" w:pos="360"/>
              </w:tabs>
              <w:spacing w:before="20" w:after="20" w:line="240" w:lineRule="auto"/>
              <w:rPr>
                <w:rFonts w:ascii="Arial" w:hAnsi="Arial" w:eastAsia="Times New Roman" w:cs="Arial"/>
                <w:sz w:val="24"/>
                <w:szCs w:val="24"/>
                <w:lang w:eastAsia="zh-CN"/>
              </w:rPr>
            </w:pPr>
            <w:r>
              <w:rPr>
                <w:rFonts w:ascii="Arial" w:hAnsi="Arial" w:eastAsia="Times New Roman" w:cs="Arial"/>
                <w:sz w:val="24"/>
                <w:szCs w:val="24"/>
                <w:lang w:eastAsia="zh-CN"/>
              </w:rPr>
              <w:t>Customer</w:t>
            </w:r>
          </w:p>
        </w:tc>
        <w:tc>
          <w:tcPr>
            <w:tcW w:w="1994" w:type="dxa"/>
            <w:tcBorders>
              <w:top w:val="single" w:color="auto" w:sz="4" w:space="0"/>
              <w:left w:val="single" w:color="auto" w:sz="4" w:space="0"/>
              <w:bottom w:val="single" w:color="auto" w:sz="4" w:space="0"/>
              <w:right w:val="single" w:color="auto" w:sz="4" w:space="0"/>
            </w:tcBorders>
            <w:tcMar/>
          </w:tcPr>
          <w:p w:rsidRPr="000C5D9F" w:rsidR="000C5D9F" w:rsidP="0008072C" w:rsidRDefault="00150686" w14:paraId="1F8ED82F" w14:textId="3608AA00">
            <w:pPr>
              <w:spacing w:before="60" w:after="60" w:line="240" w:lineRule="auto"/>
              <w:rPr>
                <w:rFonts w:ascii="Arial" w:hAnsi="Arial" w:eastAsia="Times New Roman" w:cs="Arial"/>
                <w:lang w:eastAsia="zh-CN"/>
              </w:rPr>
            </w:pPr>
            <w:r>
              <w:rPr>
                <w:rFonts w:ascii="Arial" w:hAnsi="Arial" w:eastAsia="Times New Roman" w:cs="Arial"/>
                <w:sz w:val="24"/>
                <w:szCs w:val="24"/>
                <w:lang w:eastAsia="zh-CN"/>
              </w:rPr>
              <w:t>Greg Fisher</w:t>
            </w:r>
            <w:ins w:author="Kramer, Tony T. (DOC)" w:date="2025-02-27T18:04:00Z" w:id="6">
              <w:r w:rsidRPr="7AB18D5F" w:rsidR="6BA687E3">
                <w:rPr>
                  <w:rFonts w:ascii="Arial" w:hAnsi="Arial" w:eastAsia="Times New Roman" w:cs="Arial"/>
                  <w:lang w:eastAsia="zh-CN"/>
                </w:rPr>
                <w:t xml:space="preserve"> (DOC)</w:t>
              </w:r>
            </w:ins>
          </w:p>
        </w:tc>
        <w:tc>
          <w:tcPr>
            <w:tcW w:w="2607" w:type="dxa"/>
            <w:tcBorders>
              <w:top w:val="single" w:color="auto" w:sz="4" w:space="0"/>
              <w:left w:val="single" w:color="auto" w:sz="4" w:space="0"/>
              <w:bottom w:val="single" w:color="auto" w:sz="4" w:space="0"/>
              <w:right w:val="single" w:color="auto" w:sz="4" w:space="0"/>
            </w:tcBorders>
            <w:tcMar/>
          </w:tcPr>
          <w:p w:rsidRPr="000C5D9F" w:rsidR="000C5D9F" w:rsidP="0008072C" w:rsidRDefault="000C5D9F" w14:paraId="1F8ED830" w14:textId="77777777">
            <w:pPr>
              <w:spacing w:before="60" w:after="60" w:line="240" w:lineRule="auto"/>
              <w:rPr>
                <w:rFonts w:ascii="Arial" w:hAnsi="Arial" w:eastAsia="Times New Roman" w:cs="Arial"/>
                <w:sz w:val="24"/>
                <w:szCs w:val="24"/>
                <w:lang w:eastAsia="zh-CN"/>
              </w:rPr>
            </w:pPr>
          </w:p>
        </w:tc>
        <w:tc>
          <w:tcPr>
            <w:tcW w:w="1351" w:type="dxa"/>
            <w:tcBorders>
              <w:top w:val="single" w:color="auto" w:sz="4" w:space="0"/>
              <w:left w:val="single" w:color="auto" w:sz="4" w:space="0"/>
              <w:bottom w:val="single" w:color="auto" w:sz="4" w:space="0"/>
              <w:right w:val="single" w:color="auto" w:sz="4" w:space="0"/>
            </w:tcBorders>
            <w:tcMar/>
          </w:tcPr>
          <w:p w:rsidRPr="000C5D9F" w:rsidR="000C5D9F" w:rsidP="0008072C" w:rsidRDefault="000C5D9F" w14:paraId="1F8ED831" w14:textId="77777777">
            <w:pPr>
              <w:spacing w:before="60" w:after="60" w:line="240" w:lineRule="auto"/>
              <w:rPr>
                <w:rFonts w:ascii="Arial" w:hAnsi="Arial" w:eastAsia="Times New Roman" w:cs="Arial"/>
                <w:sz w:val="24"/>
                <w:szCs w:val="24"/>
                <w:lang w:eastAsia="zh-CN"/>
              </w:rPr>
            </w:pPr>
          </w:p>
        </w:tc>
      </w:tr>
    </w:tbl>
    <w:p w:rsidRPr="000C5D9F" w:rsidR="000C5D9F" w:rsidP="000C5D9F" w:rsidRDefault="000C5D9F" w14:paraId="1F8ED833" w14:textId="77777777">
      <w:pPr>
        <w:rPr>
          <w:rFonts w:ascii="Arial" w:hAnsi="Arial" w:eastAsia="Times New Roman" w:cs="Arial"/>
          <w:sz w:val="24"/>
          <w:szCs w:val="24"/>
          <w:lang w:eastAsia="zh-CN"/>
        </w:rPr>
      </w:pPr>
    </w:p>
    <w:p w:rsidRPr="00A755E2" w:rsidR="000C5D9F" w:rsidP="00A755E2" w:rsidRDefault="000C5D9F" w14:paraId="1F8ED834" w14:textId="77777777">
      <w:pPr>
        <w:tabs>
          <w:tab w:val="center" w:pos="4320"/>
          <w:tab w:val="right" w:pos="8640"/>
        </w:tabs>
        <w:spacing w:after="120" w:line="240" w:lineRule="auto"/>
        <w:rPr>
          <w:rFonts w:ascii="Arial" w:hAnsi="Arial" w:eastAsia="Times New Roman" w:cs="Arial"/>
          <w:b/>
          <w:sz w:val="24"/>
          <w:szCs w:val="24"/>
          <w:lang w:eastAsia="zh-CN"/>
        </w:rPr>
      </w:pPr>
      <w:r w:rsidRPr="00A755E2">
        <w:rPr>
          <w:rFonts w:ascii="Arial" w:hAnsi="Arial" w:eastAsia="Times New Roman" w:cs="Arial"/>
          <w:b/>
          <w:sz w:val="24"/>
          <w:szCs w:val="24"/>
          <w:lang w:eastAsia="zh-CN"/>
        </w:rPr>
        <w:t>Stakeholder Reviews</w:t>
      </w:r>
    </w:p>
    <w:p w:rsidRPr="00A755E2" w:rsidR="000C5D9F" w:rsidP="00A755E2" w:rsidRDefault="000C5D9F" w14:paraId="1F8ED835" w14:textId="206D09E5">
      <w:pPr>
        <w:spacing w:after="0"/>
        <w:rPr>
          <w:rFonts w:ascii="Arial" w:hAnsi="Arial" w:eastAsia="Times New Roman" w:cs="Arial"/>
          <w:i/>
          <w:lang w:eastAsia="zh-CN"/>
        </w:rPr>
      </w:pPr>
    </w:p>
    <w:tbl>
      <w:tblPr>
        <w:tblW w:w="107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15"/>
        <w:gridCol w:w="2520"/>
        <w:gridCol w:w="2089"/>
        <w:gridCol w:w="1803"/>
      </w:tblGrid>
      <w:tr w:rsidRPr="000C5D9F" w:rsidR="002E7A76" w:rsidTr="76FD04F3" w14:paraId="1F8ED83A" w14:textId="77777777">
        <w:trPr>
          <w:trHeight w:val="343"/>
        </w:trPr>
        <w:tc>
          <w:tcPr>
            <w:tcW w:w="4315" w:type="dxa"/>
          </w:tcPr>
          <w:p w:rsidRPr="000C5D9F" w:rsidR="002E7A76" w:rsidP="002E7A76" w:rsidRDefault="002E7A76" w14:paraId="1F8ED836" w14:textId="55FB146B">
            <w:pPr>
              <w:spacing w:before="60" w:after="60" w:line="240" w:lineRule="auto"/>
              <w:rPr>
                <w:rFonts w:ascii="Arial" w:hAnsi="Arial" w:eastAsia="Times New Roman" w:cs="Arial"/>
                <w:b/>
                <w:szCs w:val="24"/>
                <w:lang w:eastAsia="zh-CN"/>
              </w:rPr>
            </w:pPr>
            <w:r>
              <w:rPr>
                <w:rFonts w:ascii="Arial" w:hAnsi="Arial" w:eastAsia="Times New Roman" w:cs="Arial"/>
                <w:b/>
                <w:sz w:val="24"/>
                <w:szCs w:val="24"/>
                <w:lang w:eastAsia="zh-CN"/>
              </w:rPr>
              <w:t>Stakeholder Title</w:t>
            </w:r>
          </w:p>
        </w:tc>
        <w:tc>
          <w:tcPr>
            <w:tcW w:w="2520" w:type="dxa"/>
          </w:tcPr>
          <w:p w:rsidRPr="000C5D9F" w:rsidR="002E7A76" w:rsidP="002E7A76" w:rsidRDefault="002E7A76" w14:paraId="1F8ED837" w14:textId="0E26971B">
            <w:pPr>
              <w:spacing w:before="60" w:after="60" w:line="240" w:lineRule="auto"/>
              <w:rPr>
                <w:rFonts w:ascii="Arial" w:hAnsi="Arial" w:eastAsia="Times New Roman" w:cs="Arial"/>
                <w:b/>
                <w:szCs w:val="24"/>
                <w:lang w:eastAsia="zh-CN"/>
              </w:rPr>
            </w:pPr>
            <w:r>
              <w:rPr>
                <w:rFonts w:ascii="Arial" w:hAnsi="Arial" w:eastAsia="Times New Roman" w:cs="Arial"/>
                <w:b/>
                <w:sz w:val="24"/>
                <w:szCs w:val="24"/>
                <w:lang w:eastAsia="zh-CN"/>
              </w:rPr>
              <w:t>Role</w:t>
            </w:r>
          </w:p>
        </w:tc>
        <w:tc>
          <w:tcPr>
            <w:tcW w:w="2089" w:type="dxa"/>
          </w:tcPr>
          <w:p w:rsidRPr="000C5D9F" w:rsidR="002E7A76" w:rsidP="002E7A76" w:rsidRDefault="002E7A76" w14:paraId="1F8ED838" w14:textId="3082465B">
            <w:pPr>
              <w:spacing w:before="60" w:after="60" w:line="240" w:lineRule="auto"/>
              <w:rPr>
                <w:rFonts w:ascii="Arial" w:hAnsi="Arial" w:eastAsia="Times New Roman" w:cs="Arial"/>
                <w:b/>
                <w:szCs w:val="24"/>
                <w:lang w:eastAsia="zh-CN"/>
              </w:rPr>
            </w:pPr>
            <w:r>
              <w:rPr>
                <w:rFonts w:ascii="Arial" w:hAnsi="Arial" w:eastAsia="Times New Roman" w:cs="Arial"/>
                <w:b/>
                <w:sz w:val="24"/>
                <w:szCs w:val="24"/>
                <w:lang w:eastAsia="zh-CN"/>
              </w:rPr>
              <w:t>Name</w:t>
            </w:r>
          </w:p>
        </w:tc>
        <w:tc>
          <w:tcPr>
            <w:tcW w:w="1803" w:type="dxa"/>
          </w:tcPr>
          <w:p w:rsidRPr="000C5D9F" w:rsidR="002E7A76" w:rsidP="002E7A76" w:rsidRDefault="002E7A76" w14:paraId="1F8ED839" w14:textId="5D47AC97">
            <w:pPr>
              <w:spacing w:before="60" w:after="60" w:line="240" w:lineRule="auto"/>
              <w:rPr>
                <w:rFonts w:ascii="Arial" w:hAnsi="Arial" w:eastAsia="Times New Roman" w:cs="Arial"/>
                <w:b/>
                <w:szCs w:val="24"/>
                <w:lang w:eastAsia="zh-CN"/>
              </w:rPr>
            </w:pPr>
            <w:r>
              <w:rPr>
                <w:rFonts w:ascii="Arial" w:hAnsi="Arial" w:eastAsia="Times New Roman" w:cs="Arial"/>
                <w:b/>
                <w:sz w:val="24"/>
                <w:szCs w:val="24"/>
                <w:lang w:eastAsia="zh-CN"/>
              </w:rPr>
              <w:t>Review Date</w:t>
            </w:r>
          </w:p>
        </w:tc>
      </w:tr>
      <w:tr w:rsidRPr="000C5D9F" w:rsidR="00290B46" w:rsidTr="76FD04F3" w14:paraId="268B2B8D" w14:textId="77777777">
        <w:trPr>
          <w:trHeight w:val="237"/>
        </w:trPr>
        <w:tc>
          <w:tcPr>
            <w:tcW w:w="4315" w:type="dxa"/>
          </w:tcPr>
          <w:p w:rsidR="00290B46" w:rsidP="002E7A76" w:rsidRDefault="001418F7" w14:paraId="39C0CAC2" w14:textId="1DD274CB">
            <w:pPr>
              <w:rPr>
                <w:rFonts w:ascii="Arial" w:hAnsi="Arial" w:cs="Arial"/>
                <w:szCs w:val="24"/>
              </w:rPr>
            </w:pPr>
            <w:r>
              <w:rPr>
                <w:rFonts w:ascii="Arial" w:hAnsi="Arial" w:cs="Arial"/>
                <w:szCs w:val="24"/>
              </w:rPr>
              <w:t>Chief Information Security Officer</w:t>
            </w:r>
          </w:p>
        </w:tc>
        <w:tc>
          <w:tcPr>
            <w:tcW w:w="2520" w:type="dxa"/>
          </w:tcPr>
          <w:p w:rsidR="00290B46" w:rsidP="002E7A76" w:rsidRDefault="00457C73" w14:paraId="342F42A1" w14:textId="4C3F4BE3">
            <w:pPr>
              <w:tabs>
                <w:tab w:val="left" w:pos="360"/>
              </w:tabs>
              <w:spacing w:before="20" w:after="20" w:line="240" w:lineRule="auto"/>
              <w:rPr>
                <w:rFonts w:ascii="Arial" w:hAnsi="Arial" w:eastAsia="Times New Roman" w:cs="Arial"/>
                <w:lang w:eastAsia="zh-CN"/>
              </w:rPr>
            </w:pPr>
            <w:r>
              <w:rPr>
                <w:rFonts w:ascii="Arial" w:hAnsi="Arial" w:eastAsia="Times New Roman" w:cs="Arial"/>
                <w:lang w:eastAsia="zh-CN"/>
              </w:rPr>
              <w:t>IT Security</w:t>
            </w:r>
          </w:p>
        </w:tc>
        <w:tc>
          <w:tcPr>
            <w:tcW w:w="2089" w:type="dxa"/>
          </w:tcPr>
          <w:p w:rsidR="00290B46" w:rsidP="002E7A76" w:rsidRDefault="00C56345" w14:paraId="141BDF47" w14:textId="1AFB0703">
            <w:pPr>
              <w:spacing w:before="60" w:after="60" w:line="240" w:lineRule="auto"/>
              <w:rPr>
                <w:rFonts w:ascii="Arial" w:hAnsi="Arial" w:eastAsia="Times New Roman" w:cs="Arial"/>
                <w:lang w:eastAsia="zh-CN"/>
              </w:rPr>
            </w:pPr>
            <w:r w:rsidRPr="7AB18D5F">
              <w:rPr>
                <w:rFonts w:ascii="Arial" w:hAnsi="Arial" w:eastAsia="Times New Roman" w:cs="Arial"/>
                <w:lang w:eastAsia="zh-CN"/>
              </w:rPr>
              <w:t>Samantha Rorabaugh</w:t>
            </w:r>
            <w:ins w:author="Kramer, Tony T. (DOC)" w:date="2025-02-27T18:04:00Z" w:id="7">
              <w:r w:rsidRPr="7AB18D5F" w:rsidR="412ACA27">
                <w:rPr>
                  <w:rFonts w:ascii="Arial" w:hAnsi="Arial" w:eastAsia="Times New Roman" w:cs="Arial"/>
                  <w:lang w:eastAsia="zh-CN"/>
                </w:rPr>
                <w:t xml:space="preserve"> (DOC)</w:t>
              </w:r>
            </w:ins>
          </w:p>
        </w:tc>
        <w:tc>
          <w:tcPr>
            <w:tcW w:w="1803" w:type="dxa"/>
          </w:tcPr>
          <w:p w:rsidRPr="000C5D9F" w:rsidR="00290B46" w:rsidP="002E7A76" w:rsidRDefault="00290B46" w14:paraId="0C515088" w14:textId="77777777">
            <w:pPr>
              <w:tabs>
                <w:tab w:val="left" w:pos="360"/>
              </w:tabs>
              <w:spacing w:before="20" w:after="20" w:line="240" w:lineRule="auto"/>
              <w:rPr>
                <w:rFonts w:ascii="Arial" w:hAnsi="Arial" w:eastAsia="Times New Roman" w:cs="Arial"/>
                <w:szCs w:val="24"/>
                <w:lang w:eastAsia="zh-CN"/>
              </w:rPr>
            </w:pPr>
          </w:p>
        </w:tc>
      </w:tr>
      <w:tr w:rsidRPr="000C5D9F" w:rsidR="002E7A76" w:rsidTr="76FD04F3" w14:paraId="1F8ED845" w14:textId="77777777">
        <w:trPr>
          <w:trHeight w:val="237"/>
        </w:trPr>
        <w:tc>
          <w:tcPr>
            <w:tcW w:w="4315" w:type="dxa"/>
          </w:tcPr>
          <w:p w:rsidRPr="000C5D9F" w:rsidR="002E7A76" w:rsidP="002E7A76" w:rsidRDefault="00150686" w14:paraId="1F8ED840" w14:textId="330C1AA4">
            <w:pPr>
              <w:rPr>
                <w:rFonts w:ascii="Arial" w:hAnsi="Arial" w:cs="Arial"/>
                <w:szCs w:val="24"/>
              </w:rPr>
            </w:pPr>
            <w:r>
              <w:rPr>
                <w:rFonts w:ascii="Arial" w:hAnsi="Arial" w:cs="Arial"/>
                <w:szCs w:val="24"/>
              </w:rPr>
              <w:t>Deputy of IT Operations</w:t>
            </w:r>
          </w:p>
        </w:tc>
        <w:tc>
          <w:tcPr>
            <w:tcW w:w="2520" w:type="dxa"/>
          </w:tcPr>
          <w:p w:rsidRPr="000C5D9F" w:rsidR="002E7A76" w:rsidP="002E7A76" w:rsidRDefault="002E7A76" w14:paraId="1F8ED841" w14:textId="208ED656">
            <w:pPr>
              <w:rPr>
                <w:rFonts w:ascii="Arial" w:hAnsi="Arial" w:cs="Arial"/>
                <w:szCs w:val="24"/>
              </w:rPr>
            </w:pPr>
            <w:r>
              <w:rPr>
                <w:rFonts w:ascii="Arial" w:hAnsi="Arial" w:eastAsia="Times New Roman" w:cs="Arial"/>
                <w:lang w:eastAsia="zh-CN"/>
              </w:rPr>
              <w:t>Business Stakeholder</w:t>
            </w:r>
          </w:p>
        </w:tc>
        <w:tc>
          <w:tcPr>
            <w:tcW w:w="2089" w:type="dxa"/>
          </w:tcPr>
          <w:p w:rsidRPr="000C5D9F" w:rsidR="002E7A76" w:rsidP="002E7A76" w:rsidRDefault="00C56345" w14:paraId="1F8ED843" w14:textId="3167A538">
            <w:pPr>
              <w:spacing w:before="60" w:after="60" w:line="240" w:lineRule="auto"/>
              <w:rPr>
                <w:rFonts w:ascii="Arial" w:hAnsi="Arial" w:eastAsia="Times New Roman" w:cs="Arial"/>
                <w:lang w:eastAsia="zh-CN"/>
              </w:rPr>
            </w:pPr>
            <w:r w:rsidRPr="7AB18D5F">
              <w:rPr>
                <w:rFonts w:ascii="Arial" w:hAnsi="Arial" w:eastAsia="Times New Roman" w:cs="Arial"/>
                <w:lang w:eastAsia="zh-CN"/>
              </w:rPr>
              <w:t>Mike Pearson</w:t>
            </w:r>
            <w:ins w:author="Kramer, Tony T. (DOC)" w:date="2025-02-27T18:04:00Z" w:id="8">
              <w:r w:rsidRPr="7AB18D5F" w:rsidR="26368BDA">
                <w:rPr>
                  <w:rFonts w:ascii="Arial" w:hAnsi="Arial" w:eastAsia="Times New Roman" w:cs="Arial"/>
                  <w:lang w:eastAsia="zh-CN"/>
                </w:rPr>
                <w:t xml:space="preserve"> (DOC)</w:t>
              </w:r>
            </w:ins>
          </w:p>
        </w:tc>
        <w:tc>
          <w:tcPr>
            <w:tcW w:w="1803" w:type="dxa"/>
          </w:tcPr>
          <w:p w:rsidRPr="000C5D9F" w:rsidR="002E7A76" w:rsidP="002E7A76" w:rsidRDefault="007C6658" w14:paraId="1F8ED844" w14:textId="73B84555">
            <w:pPr>
              <w:tabs>
                <w:tab w:val="left" w:pos="360"/>
              </w:tabs>
              <w:spacing w:before="20" w:after="20" w:line="240" w:lineRule="auto"/>
              <w:rPr>
                <w:rFonts w:ascii="Arial" w:hAnsi="Arial" w:eastAsia="Times New Roman" w:cs="Arial"/>
                <w:szCs w:val="24"/>
                <w:lang w:eastAsia="zh-CN"/>
              </w:rPr>
            </w:pPr>
            <w:r>
              <w:rPr>
                <w:rFonts w:ascii="Arial" w:hAnsi="Arial" w:eastAsia="Times New Roman" w:cs="Arial"/>
                <w:szCs w:val="24"/>
                <w:lang w:eastAsia="zh-CN"/>
              </w:rPr>
              <w:t>2/20/2025</w:t>
            </w:r>
          </w:p>
        </w:tc>
      </w:tr>
      <w:tr w:rsidRPr="000C5D9F" w:rsidR="008E6298" w:rsidTr="76FD04F3" w14:paraId="26DAF170" w14:textId="77777777">
        <w:trPr>
          <w:trHeight w:val="237"/>
        </w:trPr>
        <w:tc>
          <w:tcPr>
            <w:tcW w:w="4315" w:type="dxa"/>
          </w:tcPr>
          <w:p w:rsidRPr="000C5D9F" w:rsidR="008E6298" w:rsidP="00700365" w:rsidRDefault="008E6298" w14:paraId="152789E5" w14:textId="77777777">
            <w:pPr>
              <w:rPr>
                <w:rFonts w:ascii="Arial" w:hAnsi="Arial" w:cs="Arial"/>
                <w:szCs w:val="24"/>
              </w:rPr>
            </w:pPr>
            <w:r w:rsidRPr="00940BB3">
              <w:rPr>
                <w:rFonts w:ascii="Arial" w:hAnsi="Arial" w:cs="Arial"/>
                <w:szCs w:val="24"/>
              </w:rPr>
              <w:t>Administrator - Educational Services</w:t>
            </w:r>
          </w:p>
        </w:tc>
        <w:tc>
          <w:tcPr>
            <w:tcW w:w="2520" w:type="dxa"/>
          </w:tcPr>
          <w:p w:rsidRPr="000C5D9F" w:rsidR="008E6298" w:rsidP="00700365" w:rsidRDefault="008E6298" w14:paraId="28E1DA74" w14:textId="77777777">
            <w:pPr>
              <w:rPr>
                <w:rFonts w:ascii="Arial" w:hAnsi="Arial" w:cs="Arial"/>
                <w:szCs w:val="24"/>
              </w:rPr>
            </w:pPr>
            <w:r>
              <w:rPr>
                <w:rFonts w:ascii="Arial" w:hAnsi="Arial" w:eastAsia="Times New Roman" w:cs="Arial"/>
                <w:lang w:eastAsia="zh-CN"/>
              </w:rPr>
              <w:t>Business Stakeholder</w:t>
            </w:r>
          </w:p>
        </w:tc>
        <w:tc>
          <w:tcPr>
            <w:tcW w:w="2089" w:type="dxa"/>
          </w:tcPr>
          <w:p w:rsidRPr="000C5D9F" w:rsidR="008E6298" w:rsidP="00700365" w:rsidRDefault="00112C8F" w14:paraId="7B8659D2" w14:textId="27C9DD46">
            <w:pPr>
              <w:spacing w:before="60" w:after="60" w:line="240" w:lineRule="auto"/>
              <w:rPr>
                <w:rFonts w:ascii="Arial" w:hAnsi="Arial" w:eastAsia="Times New Roman" w:cs="Arial"/>
                <w:lang w:eastAsia="zh-CN"/>
              </w:rPr>
            </w:pPr>
            <w:r w:rsidRPr="7AB18D5F">
              <w:rPr>
                <w:rFonts w:ascii="Arial" w:hAnsi="Arial" w:eastAsia="Times New Roman" w:cs="Arial"/>
                <w:lang w:eastAsia="zh-CN"/>
              </w:rPr>
              <w:t>Dominic Winter</w:t>
            </w:r>
            <w:ins w:author="Kramer, Tony T. (DOC)" w:date="2025-02-27T18:03:00Z" w:id="9">
              <w:r w:rsidRPr="7AB18D5F" w:rsidR="29141063">
                <w:rPr>
                  <w:rFonts w:ascii="Arial" w:hAnsi="Arial" w:eastAsia="Times New Roman" w:cs="Arial"/>
                  <w:lang w:eastAsia="zh-CN"/>
                </w:rPr>
                <w:t xml:space="preserve"> (DOC)</w:t>
              </w:r>
            </w:ins>
          </w:p>
        </w:tc>
        <w:tc>
          <w:tcPr>
            <w:tcW w:w="1803" w:type="dxa"/>
          </w:tcPr>
          <w:p w:rsidRPr="000C5D9F" w:rsidR="008E6298" w:rsidP="00700365" w:rsidRDefault="00B83B7B" w14:paraId="6C30CAA4" w14:textId="7168CFFF">
            <w:pPr>
              <w:tabs>
                <w:tab w:val="left" w:pos="360"/>
              </w:tabs>
              <w:spacing w:before="20" w:after="20" w:line="240" w:lineRule="auto"/>
              <w:rPr>
                <w:rFonts w:ascii="Arial" w:hAnsi="Arial" w:eastAsia="Times New Roman" w:cs="Arial"/>
                <w:szCs w:val="24"/>
                <w:lang w:eastAsia="zh-CN"/>
              </w:rPr>
            </w:pPr>
            <w:r>
              <w:rPr>
                <w:rFonts w:ascii="Arial" w:hAnsi="Arial" w:eastAsia="Times New Roman" w:cs="Arial"/>
                <w:szCs w:val="24"/>
                <w:lang w:eastAsia="zh-CN"/>
              </w:rPr>
              <w:t>2/20/25</w:t>
            </w:r>
          </w:p>
        </w:tc>
      </w:tr>
      <w:tr w:rsidRPr="000C5D9F" w:rsidR="002E7A76" w:rsidTr="76FD04F3" w14:paraId="1F8ED84F" w14:textId="77777777">
        <w:trPr>
          <w:trHeight w:val="237"/>
        </w:trPr>
        <w:tc>
          <w:tcPr>
            <w:tcW w:w="4315" w:type="dxa"/>
          </w:tcPr>
          <w:p w:rsidRPr="000C5D9F" w:rsidR="002E7A76" w:rsidP="002E7A76" w:rsidRDefault="007040A1" w14:paraId="1F8ED84B" w14:textId="56652573">
            <w:pPr>
              <w:rPr>
                <w:rFonts w:ascii="Arial" w:hAnsi="Arial" w:cs="Arial"/>
                <w:szCs w:val="24"/>
              </w:rPr>
            </w:pPr>
            <w:r>
              <w:rPr>
                <w:rFonts w:ascii="Arial" w:hAnsi="Arial" w:cs="Arial"/>
                <w:szCs w:val="24"/>
              </w:rPr>
              <w:lastRenderedPageBreak/>
              <w:t>Associate Director of Corrections Education</w:t>
            </w:r>
          </w:p>
        </w:tc>
        <w:tc>
          <w:tcPr>
            <w:tcW w:w="2520" w:type="dxa"/>
          </w:tcPr>
          <w:p w:rsidRPr="000C5D9F" w:rsidR="002E7A76" w:rsidP="002E7A76" w:rsidRDefault="002E7A76" w14:paraId="1F8ED84C" w14:textId="08F363DE">
            <w:pPr>
              <w:rPr>
                <w:rFonts w:ascii="Arial" w:hAnsi="Arial" w:cs="Arial"/>
                <w:szCs w:val="24"/>
              </w:rPr>
            </w:pPr>
            <w:r>
              <w:rPr>
                <w:rFonts w:ascii="Arial" w:hAnsi="Arial" w:eastAsia="Times New Roman" w:cs="Arial"/>
                <w:lang w:eastAsia="zh-CN"/>
              </w:rPr>
              <w:t>Business Stakeholder</w:t>
            </w:r>
          </w:p>
        </w:tc>
        <w:tc>
          <w:tcPr>
            <w:tcW w:w="2089" w:type="dxa"/>
          </w:tcPr>
          <w:p w:rsidRPr="000C5D9F" w:rsidR="002E7A76" w:rsidP="002E7A76" w:rsidRDefault="00150686" w14:paraId="1F8ED84D" w14:textId="313F63EB">
            <w:pPr>
              <w:spacing w:before="60" w:after="60" w:line="240" w:lineRule="auto"/>
              <w:rPr>
                <w:rFonts w:ascii="Arial" w:hAnsi="Arial" w:eastAsia="Times New Roman" w:cs="Arial"/>
                <w:lang w:eastAsia="zh-CN"/>
              </w:rPr>
            </w:pPr>
            <w:r w:rsidRPr="7AB18D5F">
              <w:rPr>
                <w:rFonts w:ascii="Arial" w:hAnsi="Arial" w:eastAsia="Times New Roman" w:cs="Arial"/>
                <w:lang w:eastAsia="zh-CN"/>
              </w:rPr>
              <w:t>Hanan Al-</w:t>
            </w:r>
            <w:proofErr w:type="spellStart"/>
            <w:r w:rsidRPr="7AB18D5F">
              <w:rPr>
                <w:rFonts w:ascii="Arial" w:hAnsi="Arial" w:eastAsia="Times New Roman" w:cs="Arial"/>
                <w:lang w:eastAsia="zh-CN"/>
              </w:rPr>
              <w:t>Zubaidy</w:t>
            </w:r>
            <w:proofErr w:type="spellEnd"/>
            <w:ins w:author="Kramer, Tony T. (DOC)" w:date="2025-02-27T18:03:00Z" w:id="10">
              <w:r w:rsidRPr="7AB18D5F" w:rsidR="6DC5D692">
                <w:rPr>
                  <w:rFonts w:ascii="Arial" w:hAnsi="Arial" w:eastAsia="Times New Roman" w:cs="Arial"/>
                  <w:lang w:eastAsia="zh-CN"/>
                </w:rPr>
                <w:t xml:space="preserve"> (DOC)</w:t>
              </w:r>
            </w:ins>
          </w:p>
        </w:tc>
        <w:tc>
          <w:tcPr>
            <w:tcW w:w="1803" w:type="dxa"/>
          </w:tcPr>
          <w:p w:rsidRPr="000C5D9F" w:rsidR="002E7A76" w:rsidP="002E7A76" w:rsidRDefault="002E7A76" w14:paraId="1F8ED84E" w14:textId="2A758A28">
            <w:pPr>
              <w:tabs>
                <w:tab w:val="left" w:pos="360"/>
              </w:tabs>
              <w:spacing w:before="20" w:after="20" w:line="240" w:lineRule="auto"/>
              <w:rPr>
                <w:rFonts w:ascii="Arial" w:hAnsi="Arial" w:eastAsia="Times New Roman" w:cs="Arial"/>
                <w:szCs w:val="24"/>
                <w:lang w:eastAsia="zh-CN"/>
              </w:rPr>
            </w:pPr>
          </w:p>
        </w:tc>
      </w:tr>
      <w:tr w:rsidRPr="000C5D9F" w:rsidR="002E7A76" w:rsidTr="76FD04F3" w14:paraId="1F8ED854" w14:textId="77777777">
        <w:trPr>
          <w:trHeight w:val="237"/>
        </w:trPr>
        <w:tc>
          <w:tcPr>
            <w:tcW w:w="4315" w:type="dxa"/>
          </w:tcPr>
          <w:p w:rsidRPr="000C5D9F" w:rsidR="002E7A76" w:rsidP="002E7A76" w:rsidRDefault="0089565B" w14:paraId="1F8ED850" w14:textId="3B80DB2F">
            <w:pPr>
              <w:rPr>
                <w:rFonts w:ascii="Arial" w:hAnsi="Arial" w:cs="Arial"/>
                <w:szCs w:val="24"/>
              </w:rPr>
            </w:pPr>
            <w:r>
              <w:rPr>
                <w:rFonts w:ascii="Arial" w:hAnsi="Arial" w:cs="Arial"/>
                <w:szCs w:val="24"/>
              </w:rPr>
              <w:t>Senior Support Engineer</w:t>
            </w:r>
          </w:p>
        </w:tc>
        <w:tc>
          <w:tcPr>
            <w:tcW w:w="2520" w:type="dxa"/>
          </w:tcPr>
          <w:p w:rsidRPr="000C5D9F" w:rsidR="002E7A76" w:rsidP="002E7A76" w:rsidRDefault="002E7A76" w14:paraId="1F8ED851" w14:textId="1657E090">
            <w:pPr>
              <w:rPr>
                <w:rFonts w:ascii="Arial" w:hAnsi="Arial" w:cs="Arial"/>
                <w:szCs w:val="24"/>
              </w:rPr>
            </w:pPr>
            <w:r>
              <w:rPr>
                <w:rFonts w:ascii="Arial" w:hAnsi="Arial" w:eastAsia="Times New Roman" w:cs="Arial"/>
                <w:lang w:eastAsia="zh-CN"/>
              </w:rPr>
              <w:t>Business Stakeholder</w:t>
            </w:r>
          </w:p>
        </w:tc>
        <w:tc>
          <w:tcPr>
            <w:tcW w:w="2089" w:type="dxa"/>
          </w:tcPr>
          <w:p w:rsidRPr="000C5D9F" w:rsidR="002E7A76" w:rsidP="002E7A76" w:rsidRDefault="00D2178C" w14:paraId="1F8ED852" w14:textId="22BF3D6C">
            <w:pPr>
              <w:spacing w:before="60" w:after="60" w:line="240" w:lineRule="auto"/>
              <w:rPr>
                <w:rFonts w:ascii="Arial" w:hAnsi="Arial" w:eastAsia="Times New Roman" w:cs="Arial"/>
                <w:lang w:eastAsia="zh-CN"/>
              </w:rPr>
            </w:pPr>
            <w:r w:rsidRPr="7AB18D5F">
              <w:rPr>
                <w:rFonts w:ascii="Arial" w:hAnsi="Arial" w:eastAsia="Times New Roman" w:cs="Arial"/>
                <w:lang w:eastAsia="zh-CN"/>
              </w:rPr>
              <w:t>John Michel</w:t>
            </w:r>
            <w:ins w:author="Kramer, Tony T. (DOC)" w:date="2025-02-27T18:03:00Z" w:id="11">
              <w:r w:rsidRPr="7AB18D5F" w:rsidR="1508EEB7">
                <w:rPr>
                  <w:rFonts w:ascii="Arial" w:hAnsi="Arial" w:eastAsia="Times New Roman" w:cs="Arial"/>
                  <w:lang w:eastAsia="zh-CN"/>
                </w:rPr>
                <w:t xml:space="preserve"> (SBCTC)</w:t>
              </w:r>
            </w:ins>
          </w:p>
        </w:tc>
        <w:tc>
          <w:tcPr>
            <w:tcW w:w="1803" w:type="dxa"/>
          </w:tcPr>
          <w:p w:rsidRPr="000C5D9F" w:rsidR="002E7A76" w:rsidP="002E7A76" w:rsidRDefault="002E7A76" w14:paraId="1F8ED853" w14:textId="3A638CFD">
            <w:pPr>
              <w:tabs>
                <w:tab w:val="left" w:pos="360"/>
              </w:tabs>
              <w:spacing w:before="20" w:after="20" w:line="240" w:lineRule="auto"/>
              <w:rPr>
                <w:rFonts w:ascii="Arial" w:hAnsi="Arial" w:eastAsia="Times New Roman" w:cs="Arial"/>
                <w:szCs w:val="24"/>
                <w:lang w:eastAsia="zh-CN"/>
              </w:rPr>
            </w:pPr>
          </w:p>
        </w:tc>
      </w:tr>
      <w:tr w:rsidRPr="000C5D9F" w:rsidR="002E7A76" w:rsidTr="76FD04F3" w14:paraId="1F8ED859" w14:textId="77777777">
        <w:trPr>
          <w:trHeight w:val="237"/>
        </w:trPr>
        <w:tc>
          <w:tcPr>
            <w:tcW w:w="4315" w:type="dxa"/>
          </w:tcPr>
          <w:p w:rsidRPr="000C5D9F" w:rsidR="002E7A76" w:rsidP="002E7A76" w:rsidRDefault="00F40801" w14:paraId="1F8ED855" w14:textId="759F5369">
            <w:pPr>
              <w:rPr>
                <w:rFonts w:ascii="Arial" w:hAnsi="Arial" w:eastAsia="Times New Roman" w:cs="Arial"/>
                <w:szCs w:val="24"/>
                <w:lang w:eastAsia="zh-CN"/>
              </w:rPr>
            </w:pPr>
            <w:r>
              <w:rPr>
                <w:rFonts w:ascii="Arial" w:hAnsi="Arial" w:eastAsia="Times New Roman" w:cs="Arial"/>
                <w:szCs w:val="24"/>
                <w:lang w:eastAsia="zh-CN"/>
              </w:rPr>
              <w:t>Technology Innovation Officer</w:t>
            </w:r>
          </w:p>
        </w:tc>
        <w:tc>
          <w:tcPr>
            <w:tcW w:w="2520" w:type="dxa"/>
          </w:tcPr>
          <w:p w:rsidRPr="000C5D9F" w:rsidR="002E7A76" w:rsidP="002E7A76" w:rsidRDefault="002E7A76" w14:paraId="1F8ED856" w14:textId="5B1FB774">
            <w:pPr>
              <w:rPr>
                <w:rFonts w:ascii="Arial" w:hAnsi="Arial" w:eastAsia="Times New Roman" w:cs="Arial"/>
                <w:szCs w:val="24"/>
                <w:lang w:eastAsia="zh-CN"/>
              </w:rPr>
            </w:pPr>
            <w:r>
              <w:rPr>
                <w:rFonts w:ascii="Arial" w:hAnsi="Arial" w:eastAsia="Times New Roman" w:cs="Arial"/>
                <w:lang w:eastAsia="zh-CN"/>
              </w:rPr>
              <w:t>Business Stakeholder</w:t>
            </w:r>
          </w:p>
        </w:tc>
        <w:tc>
          <w:tcPr>
            <w:tcW w:w="2089" w:type="dxa"/>
          </w:tcPr>
          <w:p w:rsidRPr="000C5D9F" w:rsidR="002E7A76" w:rsidP="76FD04F3" w:rsidRDefault="00F17BC5" w14:paraId="1F8ED857" w14:textId="576A9650">
            <w:pPr>
              <w:spacing w:before="60" w:after="60" w:line="240" w:lineRule="auto"/>
              <w:rPr>
                <w:rFonts w:ascii="Arial" w:hAnsi="Arial" w:eastAsia="Times New Roman" w:cs="Arial"/>
                <w:lang w:eastAsia="zh-CN"/>
              </w:rPr>
            </w:pPr>
            <w:r w:rsidRPr="76FD04F3">
              <w:rPr>
                <w:rFonts w:ascii="Arial" w:hAnsi="Arial" w:eastAsia="Times New Roman" w:cs="Arial"/>
                <w:lang w:eastAsia="zh-CN"/>
              </w:rPr>
              <w:t>Andy</w:t>
            </w:r>
            <w:r w:rsidRPr="76FD04F3" w:rsidR="00D2178C">
              <w:rPr>
                <w:rFonts w:ascii="Arial" w:hAnsi="Arial" w:eastAsia="Times New Roman" w:cs="Arial"/>
                <w:lang w:eastAsia="zh-CN"/>
              </w:rPr>
              <w:t xml:space="preserve"> </w:t>
            </w:r>
            <w:commentRangeStart w:id="12"/>
            <w:commentRangeStart w:id="13"/>
            <w:r w:rsidRPr="76FD04F3" w:rsidR="00D2178C">
              <w:rPr>
                <w:rFonts w:ascii="Arial" w:hAnsi="Arial" w:eastAsia="Times New Roman" w:cs="Arial"/>
                <w:lang w:eastAsia="zh-CN"/>
              </w:rPr>
              <w:t>Duckworth</w:t>
            </w:r>
            <w:ins w:author="Kramer, Tony T. (DOC)" w:date="2025-02-27T18:03:00Z" w:id="14">
              <w:r w:rsidRPr="7AB18D5F" w:rsidR="0AB096A3">
                <w:rPr>
                  <w:rFonts w:ascii="Arial" w:hAnsi="Arial" w:eastAsia="Times New Roman" w:cs="Arial"/>
                  <w:lang w:eastAsia="zh-CN"/>
                </w:rPr>
                <w:t xml:space="preserve"> (SBCTC)</w:t>
              </w:r>
            </w:ins>
            <w:commentRangeEnd w:id="12"/>
            <w:r>
              <w:rPr>
                <w:rStyle w:val="CommentReference"/>
              </w:rPr>
              <w:commentReference w:id="12"/>
            </w:r>
            <w:commentRangeEnd w:id="13"/>
            <w:r w:rsidR="7B36A017">
              <w:rPr>
                <w:rStyle w:val="CommentReference"/>
              </w:rPr>
              <w:commentReference w:id="13"/>
            </w:r>
          </w:p>
        </w:tc>
        <w:tc>
          <w:tcPr>
            <w:tcW w:w="1803" w:type="dxa"/>
          </w:tcPr>
          <w:p w:rsidRPr="000C5D9F" w:rsidR="002E7A76" w:rsidP="002E7A76" w:rsidRDefault="002E7A76" w14:paraId="1F8ED858" w14:textId="1A9A3B4E">
            <w:pPr>
              <w:tabs>
                <w:tab w:val="left" w:pos="360"/>
              </w:tabs>
              <w:spacing w:before="20" w:after="20" w:line="240" w:lineRule="auto"/>
              <w:rPr>
                <w:rFonts w:ascii="Arial" w:hAnsi="Arial" w:eastAsia="Times New Roman" w:cs="Arial"/>
                <w:szCs w:val="24"/>
                <w:lang w:eastAsia="zh-CN"/>
              </w:rPr>
            </w:pPr>
          </w:p>
        </w:tc>
      </w:tr>
    </w:tbl>
    <w:p w:rsidRPr="000C5D9F" w:rsidR="000C5D9F" w:rsidP="000C5D9F" w:rsidRDefault="000C5D9F" w14:paraId="1F8ED864" w14:textId="77777777">
      <w:pPr>
        <w:spacing w:after="0" w:line="240" w:lineRule="auto"/>
        <w:rPr>
          <w:rFonts w:ascii="Arial" w:hAnsi="Arial" w:eastAsia="Times New Roman" w:cs="Arial"/>
          <w:sz w:val="24"/>
          <w:szCs w:val="24"/>
          <w:lang w:eastAsia="zh-CN"/>
        </w:rPr>
      </w:pPr>
    </w:p>
    <w:p w:rsidRPr="000C5D9F" w:rsidR="000C5D9F" w:rsidP="000C5D9F" w:rsidRDefault="000C5D9F" w14:paraId="1F8ED865" w14:textId="77777777">
      <w:pPr>
        <w:rPr>
          <w:rFonts w:ascii="Arial" w:hAnsi="Arial" w:eastAsia="Times New Roman" w:cs="Arial"/>
          <w:b/>
          <w:sz w:val="24"/>
          <w:szCs w:val="24"/>
          <w:lang w:eastAsia="zh-CN"/>
        </w:rPr>
      </w:pPr>
      <w:r w:rsidRPr="000C5D9F">
        <w:rPr>
          <w:rFonts w:ascii="Arial" w:hAnsi="Arial" w:eastAsia="Times New Roman" w:cs="Arial"/>
          <w:b/>
          <w:sz w:val="24"/>
          <w:szCs w:val="24"/>
          <w:lang w:eastAsia="zh-CN"/>
        </w:rPr>
        <w:br w:type="page"/>
      </w:r>
    </w:p>
    <w:p w:rsidRPr="000C5D9F" w:rsidR="007A0C8D" w:rsidP="00B54069" w:rsidRDefault="007A0C8D" w14:paraId="1F8ED866" w14:textId="77777777">
      <w:pPr>
        <w:tabs>
          <w:tab w:val="center" w:pos="4320"/>
          <w:tab w:val="right" w:pos="8640"/>
        </w:tabs>
        <w:spacing w:after="0" w:line="240" w:lineRule="auto"/>
        <w:rPr>
          <w:rFonts w:ascii="Arial" w:hAnsi="Arial" w:eastAsia="Times New Roman" w:cs="Arial"/>
          <w:b/>
          <w:sz w:val="24"/>
          <w:szCs w:val="24"/>
          <w:lang w:eastAsia="zh-CN"/>
        </w:rPr>
      </w:pPr>
      <w:r w:rsidRPr="000C5D9F">
        <w:rPr>
          <w:rFonts w:ascii="Arial" w:hAnsi="Arial" w:eastAsia="Times New Roman" w:cs="Arial"/>
          <w:b/>
          <w:sz w:val="24"/>
          <w:szCs w:val="24"/>
          <w:lang w:eastAsia="zh-CN"/>
        </w:rPr>
        <w:lastRenderedPageBreak/>
        <w:t>Table of Contents</w:t>
      </w:r>
    </w:p>
    <w:p w:rsidRPr="000C5D9F" w:rsidR="007A0C8D" w:rsidP="007A0C8D" w:rsidRDefault="007A0C8D" w14:paraId="1F8ED867" w14:textId="77777777">
      <w:pPr>
        <w:tabs>
          <w:tab w:val="center" w:pos="4320"/>
          <w:tab w:val="right" w:pos="8640"/>
        </w:tabs>
        <w:spacing w:after="0" w:line="240" w:lineRule="auto"/>
        <w:rPr>
          <w:rFonts w:ascii="Arial" w:hAnsi="Arial" w:eastAsia="Times New Roman" w:cs="Arial"/>
          <w:sz w:val="24"/>
          <w:szCs w:val="24"/>
          <w:lang w:eastAsia="zh-CN"/>
        </w:rPr>
      </w:pPr>
    </w:p>
    <w:p w:rsidRPr="000C5D9F" w:rsidR="000C5D9F" w:rsidRDefault="007A0C8D" w14:paraId="1F8ED868" w14:textId="2208F909">
      <w:pPr>
        <w:pStyle w:val="TOC1"/>
        <w:tabs>
          <w:tab w:val="left" w:pos="440"/>
          <w:tab w:val="right" w:leader="dot" w:pos="10790"/>
        </w:tabs>
        <w:rPr>
          <w:rFonts w:ascii="Arial" w:hAnsi="Arial" w:cs="Arial"/>
          <w:noProof/>
          <w:sz w:val="24"/>
          <w:szCs w:val="24"/>
        </w:rPr>
      </w:pPr>
      <w:r w:rsidRPr="000C5D9F">
        <w:rPr>
          <w:rFonts w:ascii="Arial" w:hAnsi="Arial" w:eastAsia="Times New Roman" w:cs="Arial"/>
          <w:sz w:val="24"/>
          <w:szCs w:val="24"/>
          <w:lang w:eastAsia="zh-CN"/>
        </w:rPr>
        <w:fldChar w:fldCharType="begin"/>
      </w:r>
      <w:r w:rsidRPr="000C5D9F">
        <w:rPr>
          <w:rFonts w:ascii="Arial" w:hAnsi="Arial" w:eastAsia="Times New Roman" w:cs="Arial"/>
          <w:sz w:val="24"/>
          <w:szCs w:val="24"/>
          <w:lang w:eastAsia="zh-CN"/>
        </w:rPr>
        <w:instrText xml:space="preserve"> TOC \o "1-3" \h \z \u </w:instrText>
      </w:r>
      <w:r w:rsidRPr="000C5D9F">
        <w:rPr>
          <w:rFonts w:ascii="Arial" w:hAnsi="Arial" w:eastAsia="Times New Roman" w:cs="Arial"/>
          <w:sz w:val="24"/>
          <w:szCs w:val="24"/>
          <w:lang w:eastAsia="zh-CN"/>
        </w:rPr>
        <w:fldChar w:fldCharType="separate"/>
      </w:r>
      <w:hyperlink w:history="1" w:anchor="_Toc25605889">
        <w:r w:rsidRPr="000C5D9F" w:rsidR="000C5D9F">
          <w:rPr>
            <w:rStyle w:val="Hyperlink"/>
            <w:rFonts w:ascii="Arial" w:hAnsi="Arial" w:eastAsia="Times New Roman" w:cs="Arial"/>
            <w:b/>
            <w:noProof/>
            <w:color w:val="auto"/>
            <w:sz w:val="24"/>
            <w:szCs w:val="24"/>
            <w:lang w:eastAsia="zh-CN"/>
          </w:rPr>
          <w:t>1.</w:t>
        </w:r>
        <w:r w:rsidRPr="000C5D9F" w:rsidR="000C5D9F">
          <w:rPr>
            <w:rFonts w:ascii="Arial" w:hAnsi="Arial" w:cs="Arial"/>
            <w:noProof/>
            <w:sz w:val="24"/>
            <w:szCs w:val="24"/>
          </w:rPr>
          <w:tab/>
        </w:r>
        <w:r w:rsidR="00FC623A">
          <w:rPr>
            <w:rFonts w:ascii="Arial" w:hAnsi="Arial" w:eastAsia="Times New Roman" w:cs="Arial"/>
            <w:noProof/>
            <w:lang w:eastAsia="zh-CN"/>
          </w:rPr>
          <w:t>Servce Level Target</w:t>
        </w:r>
        <w:r w:rsidRPr="000C5D9F" w:rsidR="000C5D9F">
          <w:rPr>
            <w:rStyle w:val="Hyperlink"/>
            <w:rFonts w:ascii="Arial" w:hAnsi="Arial" w:eastAsia="Times New Roman" w:cs="Arial"/>
            <w:b/>
            <w:bCs/>
            <w:noProof/>
            <w:color w:val="auto"/>
            <w:kern w:val="32"/>
            <w:sz w:val="24"/>
            <w:szCs w:val="24"/>
            <w:lang w:eastAsia="zh-CN"/>
          </w:rPr>
          <w:t xml:space="preserve"> Overview</w:t>
        </w:r>
        <w:r w:rsidRPr="000C5D9F" w:rsidR="000C5D9F">
          <w:rPr>
            <w:rFonts w:ascii="Arial" w:hAnsi="Arial" w:cs="Arial"/>
            <w:noProof/>
            <w:webHidden/>
            <w:sz w:val="24"/>
            <w:szCs w:val="24"/>
          </w:rPr>
          <w:tab/>
        </w:r>
        <w:r w:rsidRPr="000C5D9F" w:rsidR="000C5D9F">
          <w:rPr>
            <w:rFonts w:ascii="Arial" w:hAnsi="Arial" w:cs="Arial"/>
            <w:noProof/>
            <w:webHidden/>
            <w:sz w:val="24"/>
            <w:szCs w:val="24"/>
          </w:rPr>
          <w:fldChar w:fldCharType="begin"/>
        </w:r>
        <w:r w:rsidRPr="000C5D9F" w:rsidR="000C5D9F">
          <w:rPr>
            <w:rFonts w:ascii="Arial" w:hAnsi="Arial" w:cs="Arial"/>
            <w:noProof/>
            <w:webHidden/>
            <w:sz w:val="24"/>
            <w:szCs w:val="24"/>
          </w:rPr>
          <w:instrText xml:space="preserve"> PAGEREF _Toc25605889 \h </w:instrText>
        </w:r>
        <w:r w:rsidRPr="000C5D9F" w:rsidR="000C5D9F">
          <w:rPr>
            <w:rFonts w:ascii="Arial" w:hAnsi="Arial" w:cs="Arial"/>
            <w:noProof/>
            <w:webHidden/>
            <w:sz w:val="24"/>
            <w:szCs w:val="24"/>
          </w:rPr>
        </w:r>
        <w:r w:rsidRPr="000C5D9F" w:rsidR="000C5D9F">
          <w:rPr>
            <w:rFonts w:ascii="Arial" w:hAnsi="Arial" w:cs="Arial"/>
            <w:noProof/>
            <w:webHidden/>
            <w:sz w:val="24"/>
            <w:szCs w:val="24"/>
          </w:rPr>
          <w:fldChar w:fldCharType="separate"/>
        </w:r>
        <w:r w:rsidR="003A0FCF">
          <w:rPr>
            <w:rFonts w:ascii="Arial" w:hAnsi="Arial" w:cs="Arial"/>
            <w:noProof/>
            <w:webHidden/>
            <w:sz w:val="24"/>
            <w:szCs w:val="24"/>
          </w:rPr>
          <w:t>4</w:t>
        </w:r>
        <w:r w:rsidRPr="000C5D9F" w:rsidR="000C5D9F">
          <w:rPr>
            <w:rFonts w:ascii="Arial" w:hAnsi="Arial" w:cs="Arial"/>
            <w:noProof/>
            <w:webHidden/>
            <w:sz w:val="24"/>
            <w:szCs w:val="24"/>
          </w:rPr>
          <w:fldChar w:fldCharType="end"/>
        </w:r>
      </w:hyperlink>
    </w:p>
    <w:p w:rsidRPr="000C5D9F" w:rsidR="000C5D9F" w:rsidRDefault="000C5D9F" w14:paraId="1F8ED869" w14:textId="4847D30F">
      <w:pPr>
        <w:pStyle w:val="TOC1"/>
        <w:tabs>
          <w:tab w:val="left" w:pos="440"/>
          <w:tab w:val="right" w:leader="dot" w:pos="10790"/>
        </w:tabs>
        <w:rPr>
          <w:rFonts w:ascii="Arial" w:hAnsi="Arial" w:cs="Arial"/>
          <w:noProof/>
          <w:sz w:val="24"/>
          <w:szCs w:val="24"/>
        </w:rPr>
      </w:pPr>
      <w:hyperlink w:history="1" w:anchor="_Toc25605890">
        <w:r w:rsidRPr="000C5D9F">
          <w:rPr>
            <w:rStyle w:val="Hyperlink"/>
            <w:rFonts w:ascii="Arial" w:hAnsi="Arial" w:eastAsia="Times New Roman" w:cs="Arial"/>
            <w:b/>
            <w:bCs/>
            <w:noProof/>
            <w:color w:val="auto"/>
            <w:kern w:val="32"/>
            <w:sz w:val="24"/>
            <w:szCs w:val="24"/>
            <w:lang w:eastAsia="zh-CN"/>
          </w:rPr>
          <w:t>2.</w:t>
        </w:r>
        <w:r w:rsidRPr="000C5D9F">
          <w:rPr>
            <w:rFonts w:ascii="Arial" w:hAnsi="Arial" w:cs="Arial"/>
            <w:noProof/>
            <w:sz w:val="24"/>
            <w:szCs w:val="24"/>
          </w:rPr>
          <w:tab/>
        </w:r>
        <w:r w:rsidRPr="000C5D9F">
          <w:rPr>
            <w:rStyle w:val="Hyperlink"/>
            <w:rFonts w:ascii="Arial" w:hAnsi="Arial" w:eastAsia="Times New Roman" w:cs="Arial"/>
            <w:b/>
            <w:bCs/>
            <w:noProof/>
            <w:color w:val="auto"/>
            <w:kern w:val="32"/>
            <w:sz w:val="24"/>
            <w:szCs w:val="24"/>
            <w:lang w:eastAsia="zh-CN"/>
          </w:rPr>
          <w:t>Goals &amp; Objectives</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_Toc25605890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4</w:t>
        </w:r>
        <w:r w:rsidRPr="000C5D9F">
          <w:rPr>
            <w:rFonts w:ascii="Arial" w:hAnsi="Arial" w:cs="Arial"/>
            <w:noProof/>
            <w:webHidden/>
            <w:sz w:val="24"/>
            <w:szCs w:val="24"/>
          </w:rPr>
          <w:fldChar w:fldCharType="end"/>
        </w:r>
      </w:hyperlink>
    </w:p>
    <w:p w:rsidRPr="000C5D9F" w:rsidR="000C5D9F" w:rsidRDefault="000C5D9F" w14:paraId="1F8ED86A" w14:textId="69F4C762">
      <w:pPr>
        <w:pStyle w:val="TOC1"/>
        <w:tabs>
          <w:tab w:val="left" w:pos="440"/>
          <w:tab w:val="right" w:leader="dot" w:pos="10790"/>
        </w:tabs>
        <w:rPr>
          <w:rFonts w:ascii="Arial" w:hAnsi="Arial" w:cs="Arial"/>
          <w:noProof/>
          <w:sz w:val="24"/>
          <w:szCs w:val="24"/>
        </w:rPr>
      </w:pPr>
      <w:hyperlink w:history="1" w:anchor="_Toc25605891">
        <w:r w:rsidRPr="000C5D9F">
          <w:rPr>
            <w:rStyle w:val="Hyperlink"/>
            <w:rFonts w:ascii="Arial" w:hAnsi="Arial" w:eastAsia="Times New Roman" w:cs="Arial"/>
            <w:b/>
            <w:bCs/>
            <w:noProof/>
            <w:color w:val="auto"/>
            <w:kern w:val="32"/>
            <w:sz w:val="24"/>
            <w:szCs w:val="24"/>
            <w:lang w:eastAsia="zh-CN"/>
          </w:rPr>
          <w:t>3.</w:t>
        </w:r>
        <w:r w:rsidRPr="000C5D9F">
          <w:rPr>
            <w:rFonts w:ascii="Arial" w:hAnsi="Arial" w:cs="Arial"/>
            <w:noProof/>
            <w:sz w:val="24"/>
            <w:szCs w:val="24"/>
          </w:rPr>
          <w:tab/>
        </w:r>
        <w:r w:rsidRPr="000C5D9F">
          <w:rPr>
            <w:rStyle w:val="Hyperlink"/>
            <w:rFonts w:ascii="Arial" w:hAnsi="Arial" w:eastAsia="Times New Roman" w:cs="Arial"/>
            <w:b/>
            <w:bCs/>
            <w:noProof/>
            <w:color w:val="auto"/>
            <w:kern w:val="32"/>
            <w:sz w:val="24"/>
            <w:szCs w:val="24"/>
            <w:lang w:eastAsia="zh-CN"/>
          </w:rPr>
          <w:t>Stakeholders</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_Toc25605891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4</w:t>
        </w:r>
        <w:r w:rsidRPr="000C5D9F">
          <w:rPr>
            <w:rFonts w:ascii="Arial" w:hAnsi="Arial" w:cs="Arial"/>
            <w:noProof/>
            <w:webHidden/>
            <w:sz w:val="24"/>
            <w:szCs w:val="24"/>
          </w:rPr>
          <w:fldChar w:fldCharType="end"/>
        </w:r>
      </w:hyperlink>
    </w:p>
    <w:p w:rsidRPr="000C5D9F" w:rsidR="000C5D9F" w:rsidRDefault="000C5D9F" w14:paraId="1F8ED86B" w14:textId="1BA04C93">
      <w:pPr>
        <w:pStyle w:val="TOC1"/>
        <w:tabs>
          <w:tab w:val="left" w:pos="440"/>
          <w:tab w:val="right" w:leader="dot" w:pos="10790"/>
        </w:tabs>
        <w:rPr>
          <w:rFonts w:ascii="Arial" w:hAnsi="Arial" w:cs="Arial"/>
          <w:noProof/>
          <w:sz w:val="24"/>
          <w:szCs w:val="24"/>
        </w:rPr>
      </w:pPr>
      <w:hyperlink w:history="1" w:anchor="_Toc25605892">
        <w:r w:rsidRPr="000C5D9F">
          <w:rPr>
            <w:rStyle w:val="Hyperlink"/>
            <w:rFonts w:ascii="Arial" w:hAnsi="Arial" w:eastAsia="Times New Roman" w:cs="Arial"/>
            <w:b/>
            <w:bCs/>
            <w:noProof/>
            <w:color w:val="auto"/>
            <w:kern w:val="32"/>
            <w:sz w:val="24"/>
            <w:szCs w:val="24"/>
            <w:lang w:eastAsia="zh-CN"/>
          </w:rPr>
          <w:t>4.</w:t>
        </w:r>
        <w:r w:rsidRPr="000C5D9F">
          <w:rPr>
            <w:rFonts w:ascii="Arial" w:hAnsi="Arial" w:cs="Arial"/>
            <w:noProof/>
            <w:sz w:val="24"/>
            <w:szCs w:val="24"/>
          </w:rPr>
          <w:tab/>
        </w:r>
        <w:r w:rsidRPr="000C5D9F">
          <w:rPr>
            <w:rStyle w:val="Hyperlink"/>
            <w:rFonts w:ascii="Arial" w:hAnsi="Arial" w:eastAsia="Times New Roman" w:cs="Arial"/>
            <w:b/>
            <w:bCs/>
            <w:noProof/>
            <w:color w:val="auto"/>
            <w:kern w:val="32"/>
            <w:sz w:val="24"/>
            <w:szCs w:val="24"/>
            <w:lang w:eastAsia="zh-CN"/>
          </w:rPr>
          <w:t>Periodic Review</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_Toc25605892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5</w:t>
        </w:r>
        <w:r w:rsidRPr="000C5D9F">
          <w:rPr>
            <w:rFonts w:ascii="Arial" w:hAnsi="Arial" w:cs="Arial"/>
            <w:noProof/>
            <w:webHidden/>
            <w:sz w:val="24"/>
            <w:szCs w:val="24"/>
          </w:rPr>
          <w:fldChar w:fldCharType="end"/>
        </w:r>
      </w:hyperlink>
    </w:p>
    <w:p w:rsidRPr="000C5D9F" w:rsidR="000C5D9F" w:rsidRDefault="000C5D9F" w14:paraId="1F8ED86C" w14:textId="6B475933">
      <w:pPr>
        <w:pStyle w:val="TOC1"/>
        <w:tabs>
          <w:tab w:val="left" w:pos="440"/>
          <w:tab w:val="right" w:leader="dot" w:pos="10790"/>
        </w:tabs>
        <w:rPr>
          <w:rFonts w:ascii="Arial" w:hAnsi="Arial" w:cs="Arial"/>
          <w:noProof/>
          <w:sz w:val="24"/>
          <w:szCs w:val="24"/>
        </w:rPr>
      </w:pPr>
      <w:hyperlink w:history="1" w:anchor="_Toc25605893">
        <w:r w:rsidRPr="000C5D9F">
          <w:rPr>
            <w:rStyle w:val="Hyperlink"/>
            <w:rFonts w:ascii="Arial" w:hAnsi="Arial" w:eastAsia="Times New Roman" w:cs="Arial"/>
            <w:b/>
            <w:bCs/>
            <w:noProof/>
            <w:color w:val="auto"/>
            <w:kern w:val="32"/>
            <w:sz w:val="24"/>
            <w:szCs w:val="24"/>
            <w:lang w:eastAsia="zh-CN"/>
          </w:rPr>
          <w:t>5.</w:t>
        </w:r>
        <w:r w:rsidRPr="000C5D9F">
          <w:rPr>
            <w:rFonts w:ascii="Arial" w:hAnsi="Arial" w:cs="Arial"/>
            <w:noProof/>
            <w:sz w:val="24"/>
            <w:szCs w:val="24"/>
          </w:rPr>
          <w:tab/>
        </w:r>
        <w:r w:rsidRPr="000C5D9F">
          <w:rPr>
            <w:rStyle w:val="Hyperlink"/>
            <w:rFonts w:ascii="Arial" w:hAnsi="Arial" w:eastAsia="Times New Roman" w:cs="Arial"/>
            <w:b/>
            <w:bCs/>
            <w:noProof/>
            <w:color w:val="auto"/>
            <w:kern w:val="32"/>
            <w:sz w:val="24"/>
            <w:szCs w:val="24"/>
            <w:lang w:eastAsia="zh-CN"/>
          </w:rPr>
          <w:t xml:space="preserve">Service </w:t>
        </w:r>
        <w:r w:rsidR="00FC623A">
          <w:rPr>
            <w:rStyle w:val="Hyperlink"/>
            <w:rFonts w:ascii="Arial" w:hAnsi="Arial" w:eastAsia="Times New Roman" w:cs="Arial"/>
            <w:b/>
            <w:bCs/>
            <w:noProof/>
            <w:color w:val="auto"/>
            <w:kern w:val="32"/>
            <w:sz w:val="24"/>
            <w:szCs w:val="24"/>
            <w:lang w:eastAsia="zh-CN"/>
          </w:rPr>
          <w:t>Level Target</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_Toc25605893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5</w:t>
        </w:r>
        <w:r w:rsidRPr="000C5D9F">
          <w:rPr>
            <w:rFonts w:ascii="Arial" w:hAnsi="Arial" w:cs="Arial"/>
            <w:noProof/>
            <w:webHidden/>
            <w:sz w:val="24"/>
            <w:szCs w:val="24"/>
          </w:rPr>
          <w:fldChar w:fldCharType="end"/>
        </w:r>
      </w:hyperlink>
    </w:p>
    <w:p w:rsidRPr="000C5D9F" w:rsidR="000C5D9F" w:rsidRDefault="000C5D9F" w14:paraId="1F8ED86D" w14:textId="09BC090F">
      <w:pPr>
        <w:pStyle w:val="TOC2"/>
        <w:tabs>
          <w:tab w:val="left" w:pos="880"/>
          <w:tab w:val="right" w:leader="dot" w:pos="10790"/>
        </w:tabs>
        <w:rPr>
          <w:rFonts w:ascii="Arial" w:hAnsi="Arial" w:cs="Arial"/>
          <w:noProof/>
          <w:sz w:val="24"/>
          <w:szCs w:val="24"/>
        </w:rPr>
      </w:pPr>
      <w:hyperlink w:history="1" w:anchor="_Toc25605894">
        <w:r w:rsidRPr="000C5D9F">
          <w:rPr>
            <w:rStyle w:val="Hyperlink"/>
            <w:rFonts w:ascii="Arial" w:hAnsi="Arial" w:eastAsia="Times New Roman" w:cs="Arial"/>
            <w:noProof/>
            <w:color w:val="auto"/>
            <w:sz w:val="24"/>
            <w:szCs w:val="24"/>
            <w:lang w:eastAsia="zh-CN"/>
          </w:rPr>
          <w:t>5.1.</w:t>
        </w:r>
        <w:r w:rsidRPr="000C5D9F">
          <w:rPr>
            <w:rFonts w:ascii="Arial" w:hAnsi="Arial" w:cs="Arial"/>
            <w:noProof/>
            <w:sz w:val="24"/>
            <w:szCs w:val="24"/>
          </w:rPr>
          <w:tab/>
        </w:r>
        <w:r w:rsidRPr="000C5D9F">
          <w:rPr>
            <w:rStyle w:val="Hyperlink"/>
            <w:rFonts w:ascii="Arial" w:hAnsi="Arial" w:eastAsia="Times New Roman" w:cs="Arial"/>
            <w:noProof/>
            <w:color w:val="auto"/>
            <w:sz w:val="24"/>
            <w:szCs w:val="24"/>
            <w:lang w:eastAsia="zh-CN"/>
          </w:rPr>
          <w:t>Service Scope</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_Toc25605894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5</w:t>
        </w:r>
        <w:r w:rsidRPr="000C5D9F">
          <w:rPr>
            <w:rFonts w:ascii="Arial" w:hAnsi="Arial" w:cs="Arial"/>
            <w:noProof/>
            <w:webHidden/>
            <w:sz w:val="24"/>
            <w:szCs w:val="24"/>
          </w:rPr>
          <w:fldChar w:fldCharType="end"/>
        </w:r>
      </w:hyperlink>
    </w:p>
    <w:p w:rsidRPr="000C5D9F" w:rsidR="000C5D9F" w:rsidRDefault="000C5D9F" w14:paraId="1F8ED86E" w14:textId="5AA4DEE5">
      <w:pPr>
        <w:pStyle w:val="TOC2"/>
        <w:tabs>
          <w:tab w:val="left" w:pos="880"/>
          <w:tab w:val="right" w:leader="dot" w:pos="10790"/>
        </w:tabs>
        <w:rPr>
          <w:rFonts w:ascii="Arial" w:hAnsi="Arial" w:cs="Arial"/>
          <w:noProof/>
          <w:sz w:val="24"/>
          <w:szCs w:val="24"/>
        </w:rPr>
      </w:pPr>
      <w:hyperlink w:history="1" w:anchor="_Toc25605895">
        <w:r w:rsidRPr="000C5D9F">
          <w:rPr>
            <w:rStyle w:val="Hyperlink"/>
            <w:rFonts w:ascii="Arial" w:hAnsi="Arial" w:eastAsia="Times New Roman" w:cs="Arial"/>
            <w:noProof/>
            <w:color w:val="auto"/>
            <w:sz w:val="24"/>
            <w:szCs w:val="24"/>
            <w:lang w:eastAsia="zh-CN"/>
          </w:rPr>
          <w:t>5.2.</w:t>
        </w:r>
        <w:r w:rsidRPr="000C5D9F">
          <w:rPr>
            <w:rFonts w:ascii="Arial" w:hAnsi="Arial" w:cs="Arial"/>
            <w:noProof/>
            <w:sz w:val="24"/>
            <w:szCs w:val="24"/>
          </w:rPr>
          <w:tab/>
        </w:r>
        <w:r w:rsidRPr="000C5D9F">
          <w:rPr>
            <w:rStyle w:val="Hyperlink"/>
            <w:rFonts w:ascii="Arial" w:hAnsi="Arial" w:eastAsia="Times New Roman" w:cs="Arial"/>
            <w:noProof/>
            <w:color w:val="auto"/>
            <w:sz w:val="24"/>
            <w:szCs w:val="24"/>
            <w:lang w:eastAsia="zh-CN"/>
          </w:rPr>
          <w:t>Customer Requirements</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_Toc25605895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5</w:t>
        </w:r>
        <w:r w:rsidRPr="000C5D9F">
          <w:rPr>
            <w:rFonts w:ascii="Arial" w:hAnsi="Arial" w:cs="Arial"/>
            <w:noProof/>
            <w:webHidden/>
            <w:sz w:val="24"/>
            <w:szCs w:val="24"/>
          </w:rPr>
          <w:fldChar w:fldCharType="end"/>
        </w:r>
      </w:hyperlink>
    </w:p>
    <w:p w:rsidRPr="000C5D9F" w:rsidR="000C5D9F" w:rsidRDefault="000C5D9F" w14:paraId="1F8ED86F" w14:textId="736B8361">
      <w:pPr>
        <w:pStyle w:val="TOC2"/>
        <w:tabs>
          <w:tab w:val="left" w:pos="880"/>
          <w:tab w:val="right" w:leader="dot" w:pos="10790"/>
        </w:tabs>
        <w:rPr>
          <w:rFonts w:ascii="Arial" w:hAnsi="Arial" w:cs="Arial"/>
          <w:noProof/>
          <w:sz w:val="24"/>
          <w:szCs w:val="24"/>
        </w:rPr>
      </w:pPr>
      <w:hyperlink w:history="1" w:anchor="_Toc25605896">
        <w:r w:rsidRPr="000C5D9F">
          <w:rPr>
            <w:rStyle w:val="Hyperlink"/>
            <w:rFonts w:ascii="Arial" w:hAnsi="Arial" w:eastAsia="Times New Roman" w:cs="Arial"/>
            <w:noProof/>
            <w:color w:val="auto"/>
            <w:sz w:val="24"/>
            <w:szCs w:val="24"/>
            <w:lang w:eastAsia="zh-CN"/>
          </w:rPr>
          <w:t>5.3.</w:t>
        </w:r>
        <w:r w:rsidRPr="000C5D9F">
          <w:rPr>
            <w:rFonts w:ascii="Arial" w:hAnsi="Arial" w:cs="Arial"/>
            <w:noProof/>
            <w:sz w:val="24"/>
            <w:szCs w:val="24"/>
          </w:rPr>
          <w:tab/>
        </w:r>
        <w:r w:rsidRPr="000C5D9F">
          <w:rPr>
            <w:rStyle w:val="Hyperlink"/>
            <w:rFonts w:ascii="Arial" w:hAnsi="Arial" w:eastAsia="Times New Roman" w:cs="Arial"/>
            <w:noProof/>
            <w:color w:val="auto"/>
            <w:sz w:val="24"/>
            <w:szCs w:val="24"/>
            <w:lang w:eastAsia="zh-CN"/>
          </w:rPr>
          <w:t>Service Provider Requirements</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_Toc25605896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6</w:t>
        </w:r>
        <w:r w:rsidRPr="000C5D9F">
          <w:rPr>
            <w:rFonts w:ascii="Arial" w:hAnsi="Arial" w:cs="Arial"/>
            <w:noProof/>
            <w:webHidden/>
            <w:sz w:val="24"/>
            <w:szCs w:val="24"/>
          </w:rPr>
          <w:fldChar w:fldCharType="end"/>
        </w:r>
      </w:hyperlink>
    </w:p>
    <w:p w:rsidRPr="000C5D9F" w:rsidR="000C5D9F" w:rsidRDefault="000C5D9F" w14:paraId="1F8ED870" w14:textId="2DA036D5">
      <w:pPr>
        <w:pStyle w:val="TOC2"/>
        <w:tabs>
          <w:tab w:val="left" w:pos="880"/>
          <w:tab w:val="right" w:leader="dot" w:pos="10790"/>
        </w:tabs>
        <w:rPr>
          <w:rFonts w:ascii="Arial" w:hAnsi="Arial" w:cs="Arial"/>
          <w:noProof/>
          <w:sz w:val="24"/>
          <w:szCs w:val="24"/>
        </w:rPr>
      </w:pPr>
      <w:hyperlink w:history="1" w:anchor="_Toc25605897">
        <w:r w:rsidRPr="000C5D9F">
          <w:rPr>
            <w:rStyle w:val="Hyperlink"/>
            <w:rFonts w:ascii="Arial" w:hAnsi="Arial" w:eastAsia="Times New Roman" w:cs="Arial"/>
            <w:noProof/>
            <w:color w:val="auto"/>
            <w:sz w:val="24"/>
            <w:szCs w:val="24"/>
            <w:lang w:eastAsia="zh-CN"/>
          </w:rPr>
          <w:t>5.4.</w:t>
        </w:r>
        <w:r w:rsidRPr="000C5D9F">
          <w:rPr>
            <w:rFonts w:ascii="Arial" w:hAnsi="Arial" w:cs="Arial"/>
            <w:noProof/>
            <w:sz w:val="24"/>
            <w:szCs w:val="24"/>
          </w:rPr>
          <w:tab/>
        </w:r>
        <w:r w:rsidRPr="000C5D9F">
          <w:rPr>
            <w:rStyle w:val="Hyperlink"/>
            <w:rFonts w:ascii="Arial" w:hAnsi="Arial" w:eastAsia="Times New Roman" w:cs="Arial"/>
            <w:noProof/>
            <w:color w:val="auto"/>
            <w:sz w:val="24"/>
            <w:szCs w:val="24"/>
            <w:lang w:eastAsia="zh-CN"/>
          </w:rPr>
          <w:t>Service Assumptions</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_Toc25605897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6</w:t>
        </w:r>
        <w:r w:rsidRPr="000C5D9F">
          <w:rPr>
            <w:rFonts w:ascii="Arial" w:hAnsi="Arial" w:cs="Arial"/>
            <w:noProof/>
            <w:webHidden/>
            <w:sz w:val="24"/>
            <w:szCs w:val="24"/>
          </w:rPr>
          <w:fldChar w:fldCharType="end"/>
        </w:r>
      </w:hyperlink>
    </w:p>
    <w:p w:rsidRPr="000C5D9F" w:rsidR="000C5D9F" w:rsidRDefault="000C5D9F" w14:paraId="1F8ED871" w14:textId="3A4A0FDD">
      <w:pPr>
        <w:pStyle w:val="TOC1"/>
        <w:tabs>
          <w:tab w:val="left" w:pos="440"/>
          <w:tab w:val="right" w:leader="dot" w:pos="10790"/>
        </w:tabs>
        <w:rPr>
          <w:rFonts w:ascii="Arial" w:hAnsi="Arial" w:cs="Arial"/>
          <w:noProof/>
          <w:sz w:val="24"/>
          <w:szCs w:val="24"/>
        </w:rPr>
      </w:pPr>
      <w:hyperlink w:history="1" w:anchor="_Toc25605898">
        <w:r w:rsidRPr="000C5D9F">
          <w:rPr>
            <w:rStyle w:val="Hyperlink"/>
            <w:rFonts w:ascii="Arial" w:hAnsi="Arial" w:eastAsia="Times New Roman" w:cs="Arial"/>
            <w:b/>
            <w:bCs/>
            <w:noProof/>
            <w:color w:val="auto"/>
            <w:kern w:val="32"/>
            <w:sz w:val="24"/>
            <w:szCs w:val="24"/>
            <w:lang w:eastAsia="zh-CN"/>
          </w:rPr>
          <w:t>6.</w:t>
        </w:r>
        <w:r w:rsidRPr="000C5D9F">
          <w:rPr>
            <w:rFonts w:ascii="Arial" w:hAnsi="Arial" w:cs="Arial"/>
            <w:noProof/>
            <w:sz w:val="24"/>
            <w:szCs w:val="24"/>
          </w:rPr>
          <w:tab/>
        </w:r>
        <w:r w:rsidRPr="000C5D9F">
          <w:rPr>
            <w:rStyle w:val="Hyperlink"/>
            <w:rFonts w:ascii="Arial" w:hAnsi="Arial" w:eastAsia="Times New Roman" w:cs="Arial"/>
            <w:b/>
            <w:bCs/>
            <w:noProof/>
            <w:color w:val="auto"/>
            <w:kern w:val="32"/>
            <w:sz w:val="24"/>
            <w:szCs w:val="24"/>
            <w:lang w:eastAsia="zh-CN"/>
          </w:rPr>
          <w:t>Service Management</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_Toc25605898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6</w:t>
        </w:r>
        <w:r w:rsidRPr="000C5D9F">
          <w:rPr>
            <w:rFonts w:ascii="Arial" w:hAnsi="Arial" w:cs="Arial"/>
            <w:noProof/>
            <w:webHidden/>
            <w:sz w:val="24"/>
            <w:szCs w:val="24"/>
          </w:rPr>
          <w:fldChar w:fldCharType="end"/>
        </w:r>
      </w:hyperlink>
    </w:p>
    <w:p w:rsidRPr="000C5D9F" w:rsidR="000C5D9F" w:rsidRDefault="000C5D9F" w14:paraId="1F8ED872" w14:textId="4713BFCC">
      <w:pPr>
        <w:pStyle w:val="TOC2"/>
        <w:tabs>
          <w:tab w:val="left" w:pos="880"/>
          <w:tab w:val="right" w:leader="dot" w:pos="10790"/>
        </w:tabs>
        <w:rPr>
          <w:rFonts w:ascii="Arial" w:hAnsi="Arial" w:cs="Arial"/>
          <w:noProof/>
          <w:sz w:val="24"/>
          <w:szCs w:val="24"/>
        </w:rPr>
      </w:pPr>
      <w:hyperlink w:history="1" w:anchor="_Toc25605899">
        <w:r w:rsidRPr="000C5D9F">
          <w:rPr>
            <w:rStyle w:val="Hyperlink"/>
            <w:rFonts w:ascii="Arial" w:hAnsi="Arial" w:eastAsia="Times New Roman" w:cs="Arial"/>
            <w:noProof/>
            <w:color w:val="auto"/>
            <w:sz w:val="24"/>
            <w:szCs w:val="24"/>
            <w:lang w:eastAsia="zh-CN"/>
          </w:rPr>
          <w:t>6.1.</w:t>
        </w:r>
        <w:r w:rsidRPr="000C5D9F">
          <w:rPr>
            <w:rFonts w:ascii="Arial" w:hAnsi="Arial" w:cs="Arial"/>
            <w:noProof/>
            <w:sz w:val="24"/>
            <w:szCs w:val="24"/>
          </w:rPr>
          <w:tab/>
        </w:r>
        <w:r w:rsidRPr="000C5D9F">
          <w:rPr>
            <w:rStyle w:val="Hyperlink"/>
            <w:rFonts w:ascii="Arial" w:hAnsi="Arial" w:eastAsia="Times New Roman" w:cs="Arial"/>
            <w:noProof/>
            <w:color w:val="auto"/>
            <w:sz w:val="24"/>
            <w:szCs w:val="24"/>
            <w:lang w:eastAsia="zh-CN"/>
          </w:rPr>
          <w:t>Service Availability</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_Toc25605899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6</w:t>
        </w:r>
        <w:r w:rsidRPr="000C5D9F">
          <w:rPr>
            <w:rFonts w:ascii="Arial" w:hAnsi="Arial" w:cs="Arial"/>
            <w:noProof/>
            <w:webHidden/>
            <w:sz w:val="24"/>
            <w:szCs w:val="24"/>
          </w:rPr>
          <w:fldChar w:fldCharType="end"/>
        </w:r>
      </w:hyperlink>
    </w:p>
    <w:p w:rsidRPr="000C5D9F" w:rsidR="000C5D9F" w:rsidRDefault="000C5D9F" w14:paraId="1F8ED873" w14:textId="5D961BEE">
      <w:pPr>
        <w:pStyle w:val="TOC2"/>
        <w:tabs>
          <w:tab w:val="left" w:pos="880"/>
          <w:tab w:val="right" w:leader="dot" w:pos="10790"/>
        </w:tabs>
        <w:rPr>
          <w:rFonts w:ascii="Arial" w:hAnsi="Arial" w:cs="Arial"/>
          <w:noProof/>
          <w:sz w:val="24"/>
          <w:szCs w:val="24"/>
        </w:rPr>
      </w:pPr>
      <w:hyperlink w:history="1" w:anchor="_Toc25605900">
        <w:r w:rsidRPr="000C5D9F">
          <w:rPr>
            <w:rStyle w:val="Hyperlink"/>
            <w:rFonts w:ascii="Arial" w:hAnsi="Arial" w:eastAsia="Times New Roman" w:cs="Arial"/>
            <w:noProof/>
            <w:color w:val="auto"/>
            <w:sz w:val="24"/>
            <w:szCs w:val="24"/>
            <w:lang w:eastAsia="zh-CN"/>
          </w:rPr>
          <w:t>6.2.</w:t>
        </w:r>
        <w:r w:rsidRPr="000C5D9F">
          <w:rPr>
            <w:rFonts w:ascii="Arial" w:hAnsi="Arial" w:cs="Arial"/>
            <w:noProof/>
            <w:sz w:val="24"/>
            <w:szCs w:val="24"/>
          </w:rPr>
          <w:tab/>
        </w:r>
        <w:r w:rsidRPr="000C5D9F">
          <w:rPr>
            <w:rStyle w:val="Hyperlink"/>
            <w:rFonts w:ascii="Arial" w:hAnsi="Arial" w:eastAsia="Times New Roman" w:cs="Arial"/>
            <w:noProof/>
            <w:color w:val="auto"/>
            <w:sz w:val="24"/>
            <w:szCs w:val="24"/>
            <w:lang w:eastAsia="zh-CN"/>
          </w:rPr>
          <w:t>Service Requests</w:t>
        </w:r>
        <w:r w:rsidRPr="000C5D9F">
          <w:rPr>
            <w:rFonts w:ascii="Arial" w:hAnsi="Arial" w:cs="Arial"/>
            <w:noProof/>
            <w:webHidden/>
            <w:sz w:val="24"/>
            <w:szCs w:val="24"/>
          </w:rPr>
          <w:tab/>
        </w:r>
        <w:r w:rsidRPr="000C5D9F">
          <w:rPr>
            <w:rFonts w:ascii="Arial" w:hAnsi="Arial" w:cs="Arial"/>
            <w:noProof/>
            <w:webHidden/>
            <w:sz w:val="24"/>
            <w:szCs w:val="24"/>
          </w:rPr>
          <w:fldChar w:fldCharType="begin"/>
        </w:r>
        <w:r w:rsidRPr="000C5D9F">
          <w:rPr>
            <w:rFonts w:ascii="Arial" w:hAnsi="Arial" w:cs="Arial"/>
            <w:noProof/>
            <w:webHidden/>
            <w:sz w:val="24"/>
            <w:szCs w:val="24"/>
          </w:rPr>
          <w:instrText xml:space="preserve"> PAGEREF _Toc25605900 \h </w:instrText>
        </w:r>
        <w:r w:rsidRPr="000C5D9F">
          <w:rPr>
            <w:rFonts w:ascii="Arial" w:hAnsi="Arial" w:cs="Arial"/>
            <w:noProof/>
            <w:webHidden/>
            <w:sz w:val="24"/>
            <w:szCs w:val="24"/>
          </w:rPr>
        </w:r>
        <w:r w:rsidRPr="000C5D9F">
          <w:rPr>
            <w:rFonts w:ascii="Arial" w:hAnsi="Arial" w:cs="Arial"/>
            <w:noProof/>
            <w:webHidden/>
            <w:sz w:val="24"/>
            <w:szCs w:val="24"/>
          </w:rPr>
          <w:fldChar w:fldCharType="separate"/>
        </w:r>
        <w:r w:rsidR="003A0FCF">
          <w:rPr>
            <w:rFonts w:ascii="Arial" w:hAnsi="Arial" w:cs="Arial"/>
            <w:noProof/>
            <w:webHidden/>
            <w:sz w:val="24"/>
            <w:szCs w:val="24"/>
          </w:rPr>
          <w:t>7</w:t>
        </w:r>
        <w:r w:rsidRPr="000C5D9F">
          <w:rPr>
            <w:rFonts w:ascii="Arial" w:hAnsi="Arial" w:cs="Arial"/>
            <w:noProof/>
            <w:webHidden/>
            <w:sz w:val="24"/>
            <w:szCs w:val="24"/>
          </w:rPr>
          <w:fldChar w:fldCharType="end"/>
        </w:r>
      </w:hyperlink>
    </w:p>
    <w:p w:rsidRPr="000C5D9F" w:rsidR="007A0C8D" w:rsidP="007A0C8D" w:rsidRDefault="007A0C8D" w14:paraId="1F8ED874" w14:textId="77777777">
      <w:pPr>
        <w:rPr>
          <w:rFonts w:ascii="Arial" w:hAnsi="Arial" w:eastAsia="Times New Roman" w:cs="Arial"/>
          <w:sz w:val="24"/>
          <w:szCs w:val="24"/>
          <w:lang w:eastAsia="zh-CN"/>
        </w:rPr>
      </w:pPr>
      <w:r w:rsidRPr="000C5D9F">
        <w:rPr>
          <w:rFonts w:ascii="Arial" w:hAnsi="Arial" w:eastAsia="Times New Roman" w:cs="Arial"/>
          <w:sz w:val="24"/>
          <w:szCs w:val="24"/>
          <w:lang w:eastAsia="zh-CN"/>
        </w:rPr>
        <w:fldChar w:fldCharType="end"/>
      </w:r>
    </w:p>
    <w:p w:rsidRPr="00B54069" w:rsidR="007A0C8D" w:rsidP="00B54069" w:rsidRDefault="007A0C8D" w14:paraId="1F8ED875" w14:textId="0D312E0E" w14:noSpellErr="1">
      <w:pPr>
        <w:keepNext w:val="1"/>
        <w:numPr>
          <w:ilvl w:val="0"/>
          <w:numId w:val="5"/>
        </w:numPr>
        <w:spacing w:before="240" w:after="60"/>
        <w:outlineLvl w:val="0"/>
        <w:rPr>
          <w:rFonts w:ascii="Arial" w:hAnsi="Arial" w:eastAsia="Times New Roman" w:cs="Arial"/>
          <w:lang w:eastAsia="zh-CN"/>
        </w:rPr>
      </w:pPr>
      <w:r w:rsidRPr="008D45B8">
        <w:rPr>
          <w:rFonts w:ascii="Arial" w:hAnsi="Arial" w:eastAsia="Times New Roman" w:cs="Arial"/>
          <w:sz w:val="24"/>
          <w:szCs w:val="24"/>
          <w:lang w:eastAsia="zh-CN"/>
        </w:rPr>
        <w:br w:type="page"/>
      </w:r>
      <w:bookmarkStart w:name="_Toc75930111" w:id="15"/>
      <w:bookmarkStart w:name="_Toc25605889" w:id="16"/>
      <w:commentRangeStart w:id="140246900"/>
      <w:r w:rsidR="784F279F">
        <w:rPr>
          <w:rFonts w:ascii="Arial" w:hAnsi="Arial" w:eastAsia="Times New Roman" w:cs="Arial"/>
          <w:b w:val="1"/>
          <w:bCs w:val="1"/>
          <w:kern w:val="32"/>
          <w:lang w:eastAsia="zh-CN"/>
        </w:rPr>
        <w:lastRenderedPageBreak/>
        <w:t xml:space="preserve">Service Level </w:t>
      </w:r>
      <w:r w:rsidR="493E920E">
        <w:rPr>
          <w:rFonts w:ascii="Arial" w:hAnsi="Arial" w:eastAsia="Times New Roman" w:cs="Arial"/>
          <w:b w:val="1"/>
          <w:bCs w:val="1"/>
          <w:kern w:val="32"/>
          <w:lang w:eastAsia="zh-CN"/>
        </w:rPr>
        <w:t>Target</w:t>
      </w:r>
      <w:r w:rsidRPr="00B54069" w:rsidR="493E920E">
        <w:rPr>
          <w:rFonts w:ascii="Arial" w:hAnsi="Arial" w:eastAsia="Times New Roman" w:cs="Arial"/>
          <w:b w:val="1"/>
          <w:bCs w:val="1"/>
          <w:kern w:val="32"/>
          <w:lang w:eastAsia="zh-CN"/>
        </w:rPr>
        <w:t xml:space="preserve"> </w:t>
      </w:r>
      <w:r w:rsidRPr="00B54069" w:rsidR="2CD8CBBB">
        <w:rPr>
          <w:rFonts w:ascii="Arial" w:hAnsi="Arial" w:eastAsia="Times New Roman" w:cs="Arial"/>
          <w:b w:val="1"/>
          <w:bCs w:val="1"/>
          <w:kern w:val="32"/>
          <w:lang w:eastAsia="zh-CN"/>
        </w:rPr>
        <w:t>Overview</w:t>
      </w:r>
      <w:bookmarkEnd w:id="15"/>
      <w:bookmarkEnd w:id="16"/>
      <w:r w:rsidRPr="00B54069" w:rsidR="00B54069">
        <w:rPr>
          <w:rFonts w:ascii="Arial" w:hAnsi="Arial" w:eastAsia="Times New Roman" w:cs="Arial"/>
          <w:b/>
          <w:bCs/>
          <w:kern w:val="32"/>
          <w:lang w:eastAsia="zh-CN"/>
        </w:rPr>
        <w:br/>
      </w:r>
      <w:commentRangeEnd w:id="140246900"/>
      <w:r>
        <w:rPr>
          <w:rStyle w:val="CommentReference"/>
        </w:rPr>
        <w:commentReference w:id="140246900"/>
      </w:r>
    </w:p>
    <w:p w:rsidRPr="00B54069" w:rsidR="007A0C8D" w:rsidP="00B54069" w:rsidRDefault="007A0C8D" w14:paraId="1F8ED876" w14:textId="5593A62F">
      <w:pPr>
        <w:spacing w:after="0"/>
        <w:ind w:left="360"/>
        <w:jc w:val="both"/>
        <w:rPr>
          <w:rFonts w:ascii="Arial" w:hAnsi="Arial" w:eastAsia="Times New Roman" w:cs="Arial"/>
        </w:rPr>
      </w:pPr>
      <w:r w:rsidRPr="00B54069">
        <w:rPr>
          <w:rFonts w:ascii="Arial" w:hAnsi="Arial" w:eastAsia="Times New Roman" w:cs="Arial"/>
        </w:rPr>
        <w:t xml:space="preserve">This </w:t>
      </w:r>
      <w:r w:rsidR="008435DD">
        <w:rPr>
          <w:rFonts w:ascii="Arial" w:hAnsi="Arial" w:eastAsia="Times New Roman" w:cs="Arial"/>
        </w:rPr>
        <w:t>Service</w:t>
      </w:r>
      <w:r w:rsidR="00BA76B8">
        <w:rPr>
          <w:rFonts w:ascii="Arial" w:hAnsi="Arial" w:eastAsia="Times New Roman" w:cs="Arial"/>
        </w:rPr>
        <w:t xml:space="preserve"> Level Target </w:t>
      </w:r>
      <w:r w:rsidR="00EE2C4C">
        <w:rPr>
          <w:rFonts w:ascii="Arial" w:hAnsi="Arial" w:eastAsia="Times New Roman" w:cs="Arial"/>
        </w:rPr>
        <w:t xml:space="preserve">(SLT) </w:t>
      </w:r>
      <w:r w:rsidR="00375406">
        <w:rPr>
          <w:rFonts w:ascii="Arial" w:hAnsi="Arial" w:eastAsia="Times New Roman" w:cs="Arial"/>
        </w:rPr>
        <w:t>document</w:t>
      </w:r>
      <w:r w:rsidRPr="00B54069" w:rsidR="00375406">
        <w:rPr>
          <w:rFonts w:ascii="Arial" w:hAnsi="Arial" w:eastAsia="Times New Roman" w:cs="Arial"/>
        </w:rPr>
        <w:t xml:space="preserve"> </w:t>
      </w:r>
      <w:r w:rsidRPr="00B54069">
        <w:rPr>
          <w:rFonts w:ascii="Arial" w:hAnsi="Arial" w:eastAsia="Times New Roman" w:cs="Arial"/>
        </w:rPr>
        <w:t xml:space="preserve">represents </w:t>
      </w:r>
      <w:r w:rsidR="00EE2C4C">
        <w:rPr>
          <w:rFonts w:ascii="Arial" w:hAnsi="Arial" w:eastAsia="Times New Roman" w:cs="Arial"/>
        </w:rPr>
        <w:t xml:space="preserve">service targets </w:t>
      </w:r>
      <w:r w:rsidRPr="00B54069">
        <w:rPr>
          <w:rFonts w:ascii="Arial" w:hAnsi="Arial" w:eastAsia="Times New Roman" w:cs="Arial"/>
        </w:rPr>
        <w:t xml:space="preserve">between DOC Information Technology (IT) and </w:t>
      </w:r>
      <w:r w:rsidR="00157F26">
        <w:rPr>
          <w:rFonts w:ascii="Arial" w:hAnsi="Arial" w:eastAsia="Times New Roman" w:cs="Arial"/>
        </w:rPr>
        <w:t>contracted Community Colleges in DOC prisons</w:t>
      </w:r>
      <w:r w:rsidRPr="00B54069">
        <w:rPr>
          <w:rFonts w:ascii="Arial" w:hAnsi="Arial" w:eastAsia="Times New Roman" w:cs="Arial"/>
        </w:rPr>
        <w:t xml:space="preserve"> for IT services </w:t>
      </w:r>
      <w:r w:rsidR="00114323">
        <w:rPr>
          <w:rFonts w:ascii="Arial" w:hAnsi="Arial" w:eastAsia="Times New Roman" w:cs="Arial"/>
        </w:rPr>
        <w:t xml:space="preserve">outlined within this document, </w:t>
      </w:r>
      <w:r w:rsidRPr="00B54069">
        <w:rPr>
          <w:rFonts w:ascii="Arial" w:hAnsi="Arial" w:eastAsia="Times New Roman" w:cs="Arial"/>
        </w:rPr>
        <w:t xml:space="preserve">required to support and sustain </w:t>
      </w:r>
      <w:r w:rsidR="00AE1DD4">
        <w:rPr>
          <w:rFonts w:ascii="Arial" w:hAnsi="Arial" w:eastAsia="Times New Roman" w:cs="Arial"/>
        </w:rPr>
        <w:t xml:space="preserve">the use of the </w:t>
      </w:r>
      <w:r w:rsidR="00157F26">
        <w:rPr>
          <w:rFonts w:ascii="Arial" w:hAnsi="Arial" w:eastAsia="Times New Roman" w:cs="Arial"/>
        </w:rPr>
        <w:t xml:space="preserve">Off </w:t>
      </w:r>
      <w:r w:rsidR="00DC03FE">
        <w:rPr>
          <w:rFonts w:ascii="Arial" w:hAnsi="Arial" w:eastAsia="Times New Roman" w:cs="Arial"/>
        </w:rPr>
        <w:t>State</w:t>
      </w:r>
      <w:r w:rsidR="00157F26">
        <w:rPr>
          <w:rFonts w:ascii="Arial" w:hAnsi="Arial" w:eastAsia="Times New Roman" w:cs="Arial"/>
        </w:rPr>
        <w:t xml:space="preserve"> Network</w:t>
      </w:r>
      <w:r w:rsidR="009B4090">
        <w:rPr>
          <w:rFonts w:ascii="Arial" w:hAnsi="Arial" w:eastAsia="Times New Roman" w:cs="Arial"/>
        </w:rPr>
        <w:t xml:space="preserve"> (OSN)</w:t>
      </w:r>
      <w:r w:rsidR="00157F26">
        <w:rPr>
          <w:rFonts w:ascii="Arial" w:hAnsi="Arial" w:eastAsia="Times New Roman" w:cs="Arial"/>
        </w:rPr>
        <w:t xml:space="preserve"> in prisons throughout DOC</w:t>
      </w:r>
      <w:r w:rsidRPr="00B54069">
        <w:rPr>
          <w:rFonts w:ascii="Arial" w:hAnsi="Arial" w:eastAsia="Times New Roman" w:cs="Arial"/>
        </w:rPr>
        <w:t xml:space="preserve">. </w:t>
      </w:r>
    </w:p>
    <w:p w:rsidRPr="00B54069" w:rsidR="007A0C8D" w:rsidP="00B54069" w:rsidRDefault="007A0C8D" w14:paraId="1F8ED877" w14:textId="77777777">
      <w:pPr>
        <w:spacing w:after="0"/>
        <w:ind w:left="360"/>
        <w:jc w:val="both"/>
        <w:rPr>
          <w:rFonts w:ascii="Arial" w:hAnsi="Arial" w:eastAsia="Times New Roman" w:cs="Arial"/>
        </w:rPr>
      </w:pPr>
    </w:p>
    <w:p w:rsidRPr="00B54069" w:rsidR="007A0C8D" w:rsidP="00B54069" w:rsidRDefault="007A0C8D" w14:paraId="1F8ED878" w14:textId="2DBE20AE">
      <w:pPr>
        <w:spacing w:after="0"/>
        <w:ind w:left="360"/>
        <w:jc w:val="both"/>
        <w:rPr>
          <w:rFonts w:ascii="Arial" w:hAnsi="Arial" w:eastAsia="Times New Roman" w:cs="Arial"/>
        </w:rPr>
      </w:pPr>
      <w:r w:rsidRPr="00B54069">
        <w:rPr>
          <w:rFonts w:ascii="Arial" w:hAnsi="Arial" w:eastAsia="Times New Roman" w:cs="Arial"/>
        </w:rPr>
        <w:t xml:space="preserve">This </w:t>
      </w:r>
      <w:r w:rsidR="00EE2C4C">
        <w:rPr>
          <w:rFonts w:ascii="Arial" w:hAnsi="Arial" w:eastAsia="Times New Roman" w:cs="Arial"/>
        </w:rPr>
        <w:t xml:space="preserve">SLT </w:t>
      </w:r>
      <w:r w:rsidR="00C9690D">
        <w:rPr>
          <w:rFonts w:ascii="Arial" w:hAnsi="Arial" w:eastAsia="Times New Roman" w:cs="Arial"/>
        </w:rPr>
        <w:t>document</w:t>
      </w:r>
      <w:r w:rsidRPr="00B54069" w:rsidR="00C9690D">
        <w:rPr>
          <w:rFonts w:ascii="Arial" w:hAnsi="Arial" w:eastAsia="Times New Roman" w:cs="Arial"/>
        </w:rPr>
        <w:t xml:space="preserve"> </w:t>
      </w:r>
      <w:r w:rsidRPr="00B54069">
        <w:rPr>
          <w:rFonts w:ascii="Arial" w:hAnsi="Arial" w:eastAsia="Times New Roman" w:cs="Arial"/>
        </w:rPr>
        <w:t xml:space="preserve">remains valid until superseded by </w:t>
      </w:r>
      <w:del w:author="Fisher, Greg (DOC)" w:date="2025-02-27T09:26:00Z" w16du:dateUtc="2025-02-27T17:26:00Z" w:id="17">
        <w:r w:rsidRPr="00B54069" w:rsidDel="00AE10F7">
          <w:rPr>
            <w:rFonts w:ascii="Arial" w:hAnsi="Arial" w:eastAsia="Times New Roman" w:cs="Arial"/>
          </w:rPr>
          <w:delText xml:space="preserve">a revised </w:delText>
        </w:r>
        <w:r w:rsidDel="00AE10F7" w:rsidR="00C9690D">
          <w:rPr>
            <w:rFonts w:ascii="Arial" w:hAnsi="Arial" w:eastAsia="Times New Roman" w:cs="Arial"/>
          </w:rPr>
          <w:delText>one</w:delText>
        </w:r>
      </w:del>
      <w:ins w:author="Fisher, Greg (DOC)" w:date="2025-02-27T09:26:00Z" w16du:dateUtc="2025-02-27T17:26:00Z" w:id="18">
        <w:r w:rsidR="00AE10F7">
          <w:rPr>
            <w:rFonts w:ascii="Arial" w:hAnsi="Arial" w:eastAsia="Times New Roman" w:cs="Arial"/>
          </w:rPr>
          <w:t>revisions that are</w:t>
        </w:r>
      </w:ins>
      <w:r w:rsidRPr="00B54069" w:rsidR="00C9690D">
        <w:rPr>
          <w:rFonts w:ascii="Arial" w:hAnsi="Arial" w:eastAsia="Times New Roman" w:cs="Arial"/>
        </w:rPr>
        <w:t xml:space="preserve"> </w:t>
      </w:r>
      <w:r w:rsidRPr="00B54069">
        <w:rPr>
          <w:rFonts w:ascii="Arial" w:hAnsi="Arial" w:eastAsia="Times New Roman" w:cs="Arial"/>
        </w:rPr>
        <w:t>mutually endorsed by the stakeholders.</w:t>
      </w:r>
    </w:p>
    <w:p w:rsidRPr="00B54069" w:rsidR="007A0C8D" w:rsidP="00B54069" w:rsidRDefault="007A0C8D" w14:paraId="1F8ED879" w14:textId="77777777">
      <w:pPr>
        <w:spacing w:after="0"/>
        <w:ind w:left="360"/>
        <w:jc w:val="both"/>
        <w:rPr>
          <w:rFonts w:ascii="Arial" w:hAnsi="Arial" w:eastAsia="Times New Roman" w:cs="Arial"/>
        </w:rPr>
      </w:pPr>
    </w:p>
    <w:p w:rsidRPr="00B54069" w:rsidR="007A0C8D" w:rsidP="00B54069" w:rsidRDefault="007A0C8D" w14:paraId="1F8ED87A" w14:textId="044EEDBB" w14:noSpellErr="1">
      <w:pPr>
        <w:spacing w:after="0"/>
        <w:ind w:left="360"/>
        <w:jc w:val="both"/>
        <w:rPr>
          <w:rFonts w:ascii="Arial" w:hAnsi="Arial" w:eastAsia="Times New Roman" w:cs="Arial"/>
        </w:rPr>
      </w:pPr>
      <w:r w:rsidRPr="7B69EECA" w:rsidR="2CD8CBBB">
        <w:rPr>
          <w:rFonts w:ascii="Arial" w:hAnsi="Arial" w:eastAsia="Times New Roman" w:cs="Arial"/>
        </w:rPr>
        <w:t xml:space="preserve">This </w:t>
      </w:r>
      <w:r w:rsidRPr="7B69EECA" w:rsidR="51B1B325">
        <w:rPr>
          <w:rFonts w:ascii="Arial" w:hAnsi="Arial" w:eastAsia="Times New Roman" w:cs="Arial"/>
        </w:rPr>
        <w:t xml:space="preserve">SLT </w:t>
      </w:r>
      <w:r w:rsidRPr="7B69EECA" w:rsidR="2AB68D88">
        <w:rPr>
          <w:rFonts w:ascii="Arial" w:hAnsi="Arial" w:eastAsia="Times New Roman" w:cs="Arial"/>
        </w:rPr>
        <w:t>document</w:t>
      </w:r>
      <w:r w:rsidRPr="7B69EECA" w:rsidR="2AB68D88">
        <w:rPr>
          <w:rFonts w:ascii="Arial" w:hAnsi="Arial" w:eastAsia="Times New Roman" w:cs="Arial"/>
        </w:rPr>
        <w:t xml:space="preserve"> </w:t>
      </w:r>
      <w:r w:rsidRPr="7B69EECA" w:rsidR="2CD8CBBB">
        <w:rPr>
          <w:rFonts w:ascii="Arial" w:hAnsi="Arial" w:eastAsia="Times New Roman" w:cs="Arial"/>
        </w:rPr>
        <w:t xml:space="preserve">outlines the parameters of </w:t>
      </w:r>
      <w:r w:rsidRPr="7B69EECA" w:rsidR="4B237B73">
        <w:rPr>
          <w:rFonts w:ascii="Arial" w:hAnsi="Arial" w:eastAsia="Times New Roman" w:cs="Arial"/>
        </w:rPr>
        <w:t>the</w:t>
      </w:r>
      <w:r w:rsidRPr="7B69EECA" w:rsidR="4B237B73">
        <w:rPr>
          <w:rFonts w:ascii="Arial" w:hAnsi="Arial" w:eastAsia="Times New Roman" w:cs="Arial"/>
        </w:rPr>
        <w:t xml:space="preserve"> </w:t>
      </w:r>
      <w:commentRangeStart w:id="19"/>
      <w:commentRangeStart w:id="1451696151"/>
      <w:r w:rsidRPr="7B69EECA" w:rsidR="2CD8CBBB">
        <w:rPr>
          <w:rFonts w:ascii="Arial" w:hAnsi="Arial" w:eastAsia="Times New Roman" w:cs="Arial"/>
        </w:rPr>
        <w:t xml:space="preserve">IT services </w:t>
      </w:r>
      <w:commentRangeEnd w:id="19"/>
      <w:r>
        <w:rPr>
          <w:rStyle w:val="CommentReference"/>
        </w:rPr>
        <w:commentReference w:id="19"/>
      </w:r>
      <w:commentRangeEnd w:id="1451696151"/>
      <w:r>
        <w:rPr>
          <w:rStyle w:val="CommentReference"/>
        </w:rPr>
        <w:commentReference w:id="1451696151"/>
      </w:r>
      <w:r w:rsidRPr="7B69EECA" w:rsidR="2CD8CBBB">
        <w:rPr>
          <w:rFonts w:ascii="Arial" w:hAnsi="Arial" w:eastAsia="Times New Roman" w:cs="Arial"/>
        </w:rPr>
        <w:t xml:space="preserve">covered as they are mutually understood by the primary stakeholders. This Agreement does not supersede </w:t>
      </w:r>
      <w:commentRangeStart w:id="1346616800"/>
      <w:r w:rsidRPr="7B69EECA" w:rsidR="2CD8CBBB">
        <w:rPr>
          <w:rFonts w:ascii="Arial" w:hAnsi="Arial" w:eastAsia="Times New Roman" w:cs="Arial"/>
        </w:rPr>
        <w:t>current processes and procedures</w:t>
      </w:r>
      <w:commentRangeEnd w:id="1346616800"/>
      <w:r>
        <w:rPr>
          <w:rStyle w:val="CommentReference"/>
        </w:rPr>
        <w:commentReference w:id="1346616800"/>
      </w:r>
      <w:r w:rsidRPr="7B69EECA" w:rsidR="2CD8CBBB">
        <w:rPr>
          <w:rFonts w:ascii="Arial" w:hAnsi="Arial" w:eastAsia="Times New Roman" w:cs="Arial"/>
        </w:rPr>
        <w:t xml:space="preserve"> unless explicitly </w:t>
      </w:r>
      <w:r w:rsidRPr="7B69EECA" w:rsidR="2CD8CBBB">
        <w:rPr>
          <w:rFonts w:ascii="Arial" w:hAnsi="Arial" w:eastAsia="Times New Roman" w:cs="Arial"/>
        </w:rPr>
        <w:t>stated</w:t>
      </w:r>
      <w:r w:rsidRPr="7B69EECA" w:rsidR="2CD8CBBB">
        <w:rPr>
          <w:rFonts w:ascii="Arial" w:hAnsi="Arial" w:eastAsia="Times New Roman" w:cs="Arial"/>
        </w:rPr>
        <w:t xml:space="preserve"> </w:t>
      </w:r>
      <w:r w:rsidRPr="7B69EECA" w:rsidR="2CD8CBBB">
        <w:rPr>
          <w:rFonts w:ascii="Arial" w:hAnsi="Arial" w:eastAsia="Times New Roman" w:cs="Arial"/>
        </w:rPr>
        <w:t>herein</w:t>
      </w:r>
      <w:r w:rsidRPr="7B69EECA" w:rsidR="2CD8CBBB">
        <w:rPr>
          <w:rFonts w:ascii="Arial" w:hAnsi="Arial" w:eastAsia="Times New Roman" w:cs="Arial"/>
        </w:rPr>
        <w:t>.</w:t>
      </w:r>
    </w:p>
    <w:p w:rsidRPr="00B54069" w:rsidR="007A0C8D" w:rsidP="00B54069" w:rsidRDefault="007A0C8D" w14:paraId="1F8ED87B" w14:textId="77777777">
      <w:pPr>
        <w:keepNext/>
        <w:numPr>
          <w:ilvl w:val="0"/>
          <w:numId w:val="5"/>
        </w:numPr>
        <w:spacing w:before="240" w:after="60"/>
        <w:outlineLvl w:val="0"/>
        <w:rPr>
          <w:rFonts w:ascii="Arial" w:hAnsi="Arial" w:eastAsia="Times New Roman" w:cs="Arial"/>
          <w:b/>
          <w:bCs/>
          <w:kern w:val="32"/>
          <w:lang w:eastAsia="zh-CN"/>
        </w:rPr>
      </w:pPr>
      <w:bookmarkStart w:name="_Toc25605890" w:id="20"/>
      <w:bookmarkStart w:name="_Toc75930112" w:id="21"/>
      <w:r w:rsidRPr="00B54069">
        <w:rPr>
          <w:rFonts w:ascii="Arial" w:hAnsi="Arial" w:eastAsia="Times New Roman" w:cs="Arial"/>
          <w:b/>
          <w:bCs/>
          <w:kern w:val="32"/>
          <w:lang w:eastAsia="zh-CN"/>
        </w:rPr>
        <w:t>Goals &amp; Objectives</w:t>
      </w:r>
      <w:bookmarkEnd w:id="20"/>
    </w:p>
    <w:p w:rsidRPr="00B54069" w:rsidR="007A0C8D" w:rsidP="00B54069" w:rsidRDefault="007A0C8D" w14:paraId="1F8ED87C" w14:textId="77777777">
      <w:pPr>
        <w:spacing w:after="0"/>
        <w:rPr>
          <w:rFonts w:ascii="Arial" w:hAnsi="Arial" w:eastAsia="Times New Roman" w:cs="Arial"/>
          <w:lang w:eastAsia="zh-CN"/>
        </w:rPr>
      </w:pPr>
    </w:p>
    <w:p w:rsidRPr="00B54069" w:rsidR="007A0C8D" w:rsidP="00B54069" w:rsidRDefault="007A0C8D" w14:paraId="1F8ED87D" w14:textId="6302C7B1">
      <w:pPr>
        <w:spacing w:after="0"/>
        <w:ind w:left="360"/>
        <w:jc w:val="both"/>
        <w:rPr>
          <w:rFonts w:ascii="Arial" w:hAnsi="Arial" w:eastAsia="Times New Roman" w:cs="Arial"/>
          <w:lang w:eastAsia="zh-CN"/>
        </w:rPr>
      </w:pPr>
      <w:r w:rsidRPr="00B54069">
        <w:rPr>
          <w:rFonts w:ascii="Arial" w:hAnsi="Arial" w:eastAsia="Times New Roman" w:cs="Arial"/>
        </w:rPr>
        <w:t>The</w:t>
      </w:r>
      <w:r w:rsidRPr="00B54069">
        <w:rPr>
          <w:rFonts w:ascii="Arial" w:hAnsi="Arial" w:eastAsia="Times New Roman" w:cs="Arial"/>
          <w:lang w:eastAsia="zh-CN"/>
        </w:rPr>
        <w:t xml:space="preserve"> </w:t>
      </w:r>
      <w:r w:rsidRPr="00B54069">
        <w:rPr>
          <w:rFonts w:ascii="Arial" w:hAnsi="Arial" w:eastAsia="Times New Roman" w:cs="Arial"/>
          <w:b/>
          <w:bCs/>
          <w:lang w:eastAsia="zh-CN"/>
        </w:rPr>
        <w:t>purpose</w:t>
      </w:r>
      <w:r w:rsidRPr="00B54069">
        <w:rPr>
          <w:rFonts w:ascii="Arial" w:hAnsi="Arial" w:eastAsia="Times New Roman" w:cs="Arial"/>
          <w:lang w:eastAsia="zh-CN"/>
        </w:rPr>
        <w:t xml:space="preserve"> of this </w:t>
      </w:r>
      <w:r w:rsidR="00EE2C4C">
        <w:rPr>
          <w:rFonts w:ascii="Arial" w:hAnsi="Arial" w:eastAsia="Times New Roman" w:cs="Arial"/>
          <w:lang w:eastAsia="zh-CN"/>
        </w:rPr>
        <w:t xml:space="preserve">SLT </w:t>
      </w:r>
      <w:r w:rsidR="00BA76B8">
        <w:rPr>
          <w:rFonts w:ascii="Arial" w:hAnsi="Arial" w:eastAsia="Times New Roman" w:cs="Arial"/>
          <w:lang w:eastAsia="zh-CN"/>
        </w:rPr>
        <w:t>document</w:t>
      </w:r>
      <w:r w:rsidRPr="00B54069" w:rsidR="00BA76B8">
        <w:rPr>
          <w:rFonts w:ascii="Arial" w:hAnsi="Arial" w:eastAsia="Times New Roman" w:cs="Arial"/>
          <w:lang w:eastAsia="zh-CN"/>
        </w:rPr>
        <w:t xml:space="preserve"> </w:t>
      </w:r>
      <w:r w:rsidRPr="00B54069">
        <w:rPr>
          <w:rFonts w:ascii="Arial" w:hAnsi="Arial" w:eastAsia="Times New Roman" w:cs="Arial"/>
          <w:lang w:eastAsia="zh-CN"/>
        </w:rPr>
        <w:t xml:space="preserve">is to ensure that the proper elements and commitments are in place to provide consistent IT service support and delivery to the Customer(s) by the Service Provider(s). </w:t>
      </w:r>
    </w:p>
    <w:p w:rsidRPr="00B54069" w:rsidR="007A0C8D" w:rsidP="00B54069" w:rsidRDefault="007A0C8D" w14:paraId="1F8ED87E" w14:textId="77777777">
      <w:pPr>
        <w:spacing w:after="0"/>
        <w:rPr>
          <w:rFonts w:ascii="Arial" w:hAnsi="Arial" w:eastAsia="Times New Roman" w:cs="Arial"/>
          <w:lang w:eastAsia="zh-CN"/>
        </w:rPr>
      </w:pPr>
    </w:p>
    <w:p w:rsidRPr="00B54069" w:rsidR="007A0C8D" w:rsidP="00B54069" w:rsidRDefault="007A0C8D" w14:paraId="1F8ED87F" w14:textId="7CB3CA4E">
      <w:pPr>
        <w:tabs>
          <w:tab w:val="center" w:pos="4320"/>
          <w:tab w:val="right" w:pos="8640"/>
        </w:tabs>
        <w:spacing w:after="0"/>
        <w:ind w:left="360"/>
        <w:jc w:val="both"/>
        <w:rPr>
          <w:rFonts w:ascii="Arial" w:hAnsi="Arial" w:eastAsia="Times New Roman" w:cs="Arial"/>
          <w:lang w:eastAsia="zh-CN"/>
        </w:rPr>
      </w:pPr>
      <w:r w:rsidRPr="00B54069">
        <w:rPr>
          <w:rFonts w:ascii="Arial" w:hAnsi="Arial" w:eastAsia="Times New Roman" w:cs="Arial"/>
          <w:lang w:eastAsia="zh-CN"/>
        </w:rPr>
        <w:t xml:space="preserve">The </w:t>
      </w:r>
      <w:r w:rsidRPr="00B54069">
        <w:rPr>
          <w:rFonts w:ascii="Arial" w:hAnsi="Arial" w:eastAsia="Times New Roman" w:cs="Arial"/>
          <w:b/>
          <w:bCs/>
          <w:lang w:eastAsia="zh-CN"/>
        </w:rPr>
        <w:t>goal</w:t>
      </w:r>
      <w:r w:rsidRPr="00B54069">
        <w:rPr>
          <w:rFonts w:ascii="Arial" w:hAnsi="Arial" w:eastAsia="Times New Roman" w:cs="Arial"/>
          <w:lang w:eastAsia="zh-CN"/>
        </w:rPr>
        <w:t xml:space="preserve"> of this </w:t>
      </w:r>
      <w:r w:rsidR="00EE2C4C">
        <w:rPr>
          <w:rFonts w:ascii="Arial" w:hAnsi="Arial" w:eastAsia="Times New Roman" w:cs="Arial"/>
          <w:lang w:eastAsia="zh-CN"/>
        </w:rPr>
        <w:t>SLT document</w:t>
      </w:r>
      <w:r w:rsidRPr="00B54069" w:rsidR="00EE2C4C">
        <w:rPr>
          <w:rFonts w:ascii="Arial" w:hAnsi="Arial" w:eastAsia="Times New Roman" w:cs="Arial"/>
          <w:lang w:eastAsia="zh-CN"/>
        </w:rPr>
        <w:t xml:space="preserve"> </w:t>
      </w:r>
      <w:r w:rsidRPr="00B54069">
        <w:rPr>
          <w:rFonts w:ascii="Arial" w:hAnsi="Arial" w:eastAsia="Times New Roman" w:cs="Arial"/>
          <w:lang w:eastAsia="zh-CN"/>
        </w:rPr>
        <w:t>is to obtain mutual agreement for IT service provision between the Service Provider(s) and Customer(s).</w:t>
      </w:r>
    </w:p>
    <w:p w:rsidRPr="00B54069" w:rsidR="007A0C8D" w:rsidP="00B54069" w:rsidRDefault="007A0C8D" w14:paraId="1F8ED880" w14:textId="77777777">
      <w:pPr>
        <w:spacing w:after="0"/>
        <w:rPr>
          <w:rFonts w:ascii="Arial" w:hAnsi="Arial" w:eastAsia="Times New Roman" w:cs="Arial"/>
          <w:lang w:eastAsia="zh-CN"/>
        </w:rPr>
      </w:pPr>
    </w:p>
    <w:bookmarkEnd w:id="21"/>
    <w:p w:rsidRPr="00B54069" w:rsidR="007A0C8D" w:rsidP="00B54069" w:rsidRDefault="007A0C8D" w14:paraId="1F8ED881" w14:textId="77777777">
      <w:pPr>
        <w:spacing w:after="0"/>
        <w:ind w:left="360"/>
        <w:rPr>
          <w:rFonts w:ascii="Arial" w:hAnsi="Arial" w:eastAsia="Times New Roman" w:cs="Arial"/>
          <w:lang w:eastAsia="zh-CN"/>
        </w:rPr>
      </w:pPr>
      <w:r w:rsidRPr="00B54069">
        <w:rPr>
          <w:rFonts w:ascii="Arial" w:hAnsi="Arial" w:eastAsia="Times New Roman" w:cs="Arial"/>
          <w:lang w:eastAsia="zh-CN"/>
        </w:rPr>
        <w:t xml:space="preserve">The </w:t>
      </w:r>
      <w:r w:rsidRPr="00B54069">
        <w:rPr>
          <w:rFonts w:ascii="Arial" w:hAnsi="Arial" w:eastAsia="Times New Roman" w:cs="Arial"/>
          <w:b/>
          <w:bCs/>
          <w:lang w:eastAsia="zh-CN"/>
        </w:rPr>
        <w:t>objectives</w:t>
      </w:r>
      <w:r w:rsidRPr="00B54069">
        <w:rPr>
          <w:rFonts w:ascii="Arial" w:hAnsi="Arial" w:eastAsia="Times New Roman" w:cs="Arial"/>
          <w:lang w:eastAsia="zh-CN"/>
        </w:rPr>
        <w:t xml:space="preserve"> of this Agreement are to:</w:t>
      </w:r>
    </w:p>
    <w:p w:rsidRPr="00B54069" w:rsidR="007A0C8D" w:rsidP="00B54069" w:rsidRDefault="007A0C8D" w14:paraId="1F8ED882" w14:textId="77777777">
      <w:pPr>
        <w:spacing w:after="0"/>
        <w:ind w:left="360"/>
        <w:rPr>
          <w:rFonts w:ascii="Arial" w:hAnsi="Arial" w:eastAsia="Times New Roman" w:cs="Arial"/>
          <w:lang w:eastAsia="zh-CN"/>
        </w:rPr>
      </w:pPr>
    </w:p>
    <w:p w:rsidRPr="00B54069" w:rsidR="007A0C8D" w:rsidP="00B54069" w:rsidRDefault="007A0C8D" w14:paraId="1F8ED883" w14:textId="77777777">
      <w:pPr>
        <w:numPr>
          <w:ilvl w:val="1"/>
          <w:numId w:val="6"/>
        </w:numPr>
        <w:tabs>
          <w:tab w:val="center" w:pos="4320"/>
          <w:tab w:val="right" w:pos="8640"/>
        </w:tabs>
        <w:spacing w:after="0"/>
        <w:rPr>
          <w:rFonts w:ascii="Arial" w:hAnsi="Arial" w:eastAsia="Times New Roman" w:cs="Arial"/>
          <w:lang w:eastAsia="zh-CN"/>
        </w:rPr>
      </w:pPr>
      <w:r w:rsidRPr="00B54069">
        <w:rPr>
          <w:rFonts w:ascii="Arial" w:hAnsi="Arial" w:eastAsia="Times New Roman" w:cs="Arial"/>
          <w:lang w:eastAsia="zh-CN"/>
        </w:rPr>
        <w:t>Provide clear reference to service ownership, accountability, roles and/or responsibilities.</w:t>
      </w:r>
    </w:p>
    <w:p w:rsidRPr="00B54069" w:rsidR="007A0C8D" w:rsidP="00B54069" w:rsidRDefault="007A0C8D" w14:paraId="1F8ED884" w14:textId="4CDD57EC">
      <w:pPr>
        <w:numPr>
          <w:ilvl w:val="1"/>
          <w:numId w:val="6"/>
        </w:numPr>
        <w:tabs>
          <w:tab w:val="center" w:pos="4320"/>
          <w:tab w:val="right" w:pos="8640"/>
        </w:tabs>
        <w:spacing w:after="0"/>
        <w:rPr>
          <w:rFonts w:ascii="Arial" w:hAnsi="Arial" w:eastAsia="Times New Roman" w:cs="Arial"/>
          <w:lang w:eastAsia="zh-CN"/>
        </w:rPr>
      </w:pPr>
      <w:r w:rsidRPr="00B54069">
        <w:rPr>
          <w:rFonts w:ascii="Arial" w:hAnsi="Arial" w:eastAsia="Times New Roman" w:cs="Arial"/>
          <w:lang w:eastAsia="zh-CN"/>
        </w:rPr>
        <w:t>Present a clear,</w:t>
      </w:r>
      <w:r w:rsidR="00120C8A">
        <w:rPr>
          <w:rFonts w:ascii="Arial" w:hAnsi="Arial" w:eastAsia="Times New Roman" w:cs="Arial"/>
          <w:lang w:eastAsia="zh-CN"/>
        </w:rPr>
        <w:t xml:space="preserve"> concise</w:t>
      </w:r>
      <w:r w:rsidRPr="00B54069">
        <w:rPr>
          <w:rFonts w:ascii="Arial" w:hAnsi="Arial" w:eastAsia="Times New Roman" w:cs="Arial"/>
          <w:lang w:eastAsia="zh-CN"/>
        </w:rPr>
        <w:t xml:space="preserve"> and measurable description of service provision to the customer.</w:t>
      </w:r>
    </w:p>
    <w:p w:rsidRPr="00B54069" w:rsidR="007A0C8D" w:rsidP="00B54069" w:rsidRDefault="007A0C8D" w14:paraId="1F8ED885" w14:textId="77777777">
      <w:pPr>
        <w:numPr>
          <w:ilvl w:val="1"/>
          <w:numId w:val="6"/>
        </w:numPr>
        <w:tabs>
          <w:tab w:val="center" w:pos="4320"/>
          <w:tab w:val="right" w:pos="8640"/>
        </w:tabs>
        <w:spacing w:after="0"/>
        <w:rPr>
          <w:rFonts w:ascii="Arial" w:hAnsi="Arial" w:eastAsia="Times New Roman" w:cs="Arial"/>
          <w:lang w:eastAsia="zh-CN"/>
        </w:rPr>
      </w:pPr>
      <w:r w:rsidRPr="00B54069">
        <w:rPr>
          <w:rFonts w:ascii="Arial" w:hAnsi="Arial" w:eastAsia="Times New Roman" w:cs="Arial"/>
          <w:lang w:eastAsia="zh-CN"/>
        </w:rPr>
        <w:t>Match perceptions of expected service provision with actual service support &amp; delivery.</w:t>
      </w:r>
    </w:p>
    <w:p w:rsidRPr="00B54069" w:rsidR="007A0C8D" w:rsidP="00B54069" w:rsidRDefault="007A0C8D" w14:paraId="1F8ED886" w14:textId="77777777">
      <w:pPr>
        <w:keepNext/>
        <w:numPr>
          <w:ilvl w:val="0"/>
          <w:numId w:val="5"/>
        </w:numPr>
        <w:spacing w:before="240" w:after="60"/>
        <w:outlineLvl w:val="0"/>
        <w:rPr>
          <w:rFonts w:ascii="Arial" w:hAnsi="Arial" w:eastAsia="Times New Roman" w:cs="Arial"/>
          <w:b/>
          <w:bCs/>
          <w:kern w:val="32"/>
          <w:lang w:eastAsia="zh-CN"/>
        </w:rPr>
      </w:pPr>
      <w:bookmarkStart w:name="_Toc75930113" w:id="22"/>
      <w:bookmarkStart w:name="_Toc75664200" w:id="23"/>
      <w:bookmarkStart w:name="_Toc25605891" w:id="24"/>
      <w:r w:rsidRPr="00B54069">
        <w:rPr>
          <w:rFonts w:ascii="Arial" w:hAnsi="Arial" w:eastAsia="Times New Roman" w:cs="Arial"/>
          <w:b/>
          <w:bCs/>
          <w:kern w:val="32"/>
          <w:lang w:eastAsia="zh-CN"/>
        </w:rPr>
        <w:t>Stakeholders</w:t>
      </w:r>
      <w:bookmarkEnd w:id="22"/>
      <w:bookmarkEnd w:id="23"/>
      <w:bookmarkEnd w:id="24"/>
    </w:p>
    <w:p w:rsidRPr="00B54069" w:rsidR="007A0C8D" w:rsidP="00B54069" w:rsidRDefault="007A0C8D" w14:paraId="1F8ED887" w14:textId="77777777">
      <w:pPr>
        <w:spacing w:after="0"/>
        <w:ind w:left="360"/>
        <w:rPr>
          <w:rFonts w:ascii="Arial" w:hAnsi="Arial" w:eastAsia="Times New Roman" w:cs="Arial"/>
          <w:lang w:eastAsia="zh-CN"/>
        </w:rPr>
      </w:pPr>
    </w:p>
    <w:p w:rsidRPr="00B54069" w:rsidR="007A0C8D" w:rsidP="00B54069" w:rsidRDefault="007A0C8D" w14:paraId="1F8ED888" w14:textId="77777777">
      <w:pPr>
        <w:spacing w:after="0"/>
        <w:ind w:left="360"/>
        <w:jc w:val="both"/>
        <w:rPr>
          <w:rFonts w:ascii="Arial" w:hAnsi="Arial" w:eastAsia="Times New Roman" w:cs="Arial"/>
          <w:lang w:eastAsia="zh-CN"/>
        </w:rPr>
      </w:pPr>
      <w:r w:rsidRPr="00B54069">
        <w:rPr>
          <w:rFonts w:ascii="Arial" w:hAnsi="Arial" w:eastAsia="Times New Roman" w:cs="Arial"/>
          <w:lang w:eastAsia="zh-CN"/>
        </w:rPr>
        <w:t xml:space="preserve">The following Service Provider(s) and Customer(s) will be used as the basis of the Agreement and represent the </w:t>
      </w:r>
      <w:r w:rsidRPr="00B54069">
        <w:rPr>
          <w:rFonts w:ascii="Arial" w:hAnsi="Arial" w:eastAsia="Times New Roman" w:cs="Arial"/>
          <w:b/>
          <w:bCs/>
          <w:lang w:eastAsia="zh-CN"/>
        </w:rPr>
        <w:t>primary</w:t>
      </w:r>
      <w:r w:rsidRPr="00B54069">
        <w:rPr>
          <w:rFonts w:ascii="Arial" w:hAnsi="Arial" w:eastAsia="Times New Roman" w:cs="Arial"/>
          <w:lang w:eastAsia="zh-CN"/>
        </w:rPr>
        <w:t xml:space="preserve"> </w:t>
      </w:r>
      <w:r w:rsidRPr="00B54069">
        <w:rPr>
          <w:rFonts w:ascii="Arial" w:hAnsi="Arial" w:eastAsia="Times New Roman" w:cs="Arial"/>
          <w:b/>
          <w:bCs/>
          <w:lang w:eastAsia="zh-CN"/>
        </w:rPr>
        <w:t>stakeholders</w:t>
      </w:r>
      <w:r w:rsidRPr="00B54069">
        <w:rPr>
          <w:rFonts w:ascii="Arial" w:hAnsi="Arial" w:eastAsia="Times New Roman" w:cs="Arial"/>
          <w:lang w:eastAsia="zh-CN"/>
        </w:rPr>
        <w:t xml:space="preserve"> associated with this SLA:</w:t>
      </w:r>
    </w:p>
    <w:p w:rsidRPr="00B54069" w:rsidR="007A0C8D" w:rsidP="00B54069" w:rsidRDefault="007A0C8D" w14:paraId="1F8ED889" w14:textId="77777777">
      <w:pPr>
        <w:spacing w:after="0"/>
        <w:ind w:left="360"/>
        <w:rPr>
          <w:rFonts w:ascii="Arial" w:hAnsi="Arial" w:eastAsia="Times New Roman" w:cs="Arial"/>
          <w:lang w:eastAsia="zh-CN"/>
        </w:rPr>
      </w:pPr>
    </w:p>
    <w:p w:rsidRPr="00B54069" w:rsidR="007A0C8D" w:rsidP="00B54069" w:rsidRDefault="007A0C8D" w14:paraId="1F8ED88A" w14:textId="30EA6759" w14:noSpellErr="1">
      <w:pPr>
        <w:spacing w:after="0"/>
        <w:ind w:left="1080"/>
        <w:rPr>
          <w:rFonts w:ascii="Arial" w:hAnsi="Arial" w:eastAsia="Times New Roman" w:cs="Arial"/>
          <w:lang w:eastAsia="zh-CN"/>
        </w:rPr>
      </w:pPr>
      <w:r w:rsidRPr="7B69EECA" w:rsidR="2CD8CBBB">
        <w:rPr>
          <w:rFonts w:ascii="Arial" w:hAnsi="Arial" w:eastAsia="Times New Roman" w:cs="Arial"/>
          <w:b w:val="1"/>
          <w:bCs w:val="1"/>
          <w:lang w:eastAsia="zh-CN"/>
        </w:rPr>
        <w:t>IT Service Provider(s):</w:t>
      </w:r>
      <w:r w:rsidRPr="7B69EECA" w:rsidR="47F9E742">
        <w:rPr>
          <w:rFonts w:ascii="Arial" w:hAnsi="Arial" w:eastAsia="Times New Roman" w:cs="Arial"/>
          <w:b w:val="1"/>
          <w:bCs w:val="1"/>
          <w:lang w:eastAsia="zh-CN"/>
        </w:rPr>
        <w:t xml:space="preserve"> </w:t>
      </w:r>
      <w:r w:rsidRPr="7B69EECA" w:rsidR="47F9E742">
        <w:rPr>
          <w:rFonts w:ascii="Arial" w:hAnsi="Arial" w:eastAsia="Times New Roman" w:cs="Arial"/>
          <w:lang w:eastAsia="zh-CN"/>
        </w:rPr>
        <w:t xml:space="preserve">Correctional Facilities Support, </w:t>
      </w:r>
      <w:r w:rsidRPr="7B69EECA" w:rsidR="30088075">
        <w:rPr>
          <w:rFonts w:ascii="Arial" w:hAnsi="Arial" w:eastAsia="Times New Roman" w:cs="Arial"/>
          <w:lang w:eastAsia="zh-CN"/>
        </w:rPr>
        <w:t xml:space="preserve">Data Center Services, </w:t>
      </w:r>
      <w:r w:rsidRPr="7B69EECA" w:rsidR="6B67106E">
        <w:rPr>
          <w:rFonts w:ascii="Arial" w:hAnsi="Arial" w:eastAsia="Times New Roman" w:cs="Arial"/>
          <w:lang w:eastAsia="zh-CN"/>
        </w:rPr>
        <w:t>Data Network Services, Domain Services</w:t>
      </w:r>
      <w:r w:rsidRPr="7B69EECA" w:rsidR="30088075">
        <w:rPr>
          <w:rFonts w:ascii="Arial" w:hAnsi="Arial" w:eastAsia="Times New Roman" w:cs="Arial"/>
          <w:lang w:eastAsia="zh-CN"/>
        </w:rPr>
        <w:t xml:space="preserve">, Service </w:t>
      </w:r>
      <w:commentRangeStart w:id="25"/>
      <w:commentRangeStart w:id="338347164"/>
      <w:r w:rsidRPr="7B69EECA" w:rsidR="30088075">
        <w:rPr>
          <w:rFonts w:ascii="Arial" w:hAnsi="Arial" w:eastAsia="Times New Roman" w:cs="Arial"/>
          <w:lang w:eastAsia="zh-CN"/>
        </w:rPr>
        <w:t>Desk</w:t>
      </w:r>
      <w:commentRangeEnd w:id="25"/>
      <w:r>
        <w:rPr>
          <w:rStyle w:val="CommentReference"/>
        </w:rPr>
        <w:commentReference w:id="25"/>
      </w:r>
      <w:commentRangeEnd w:id="338347164"/>
      <w:r>
        <w:rPr>
          <w:rStyle w:val="CommentReference"/>
        </w:rPr>
        <w:commentReference w:id="338347164"/>
      </w:r>
      <w:r w:rsidRPr="7B69EECA" w:rsidR="23B1E3B7">
        <w:rPr>
          <w:rFonts w:ascii="Arial" w:hAnsi="Arial" w:eastAsia="Times New Roman" w:cs="Arial"/>
          <w:lang w:eastAsia="zh-CN"/>
        </w:rPr>
        <w:t>.</w:t>
      </w:r>
    </w:p>
    <w:p w:rsidR="00B54069" w:rsidP="00B54069" w:rsidRDefault="000C5D9F" w14:paraId="3E1F2B09" w14:textId="7888A5EE">
      <w:pPr>
        <w:spacing w:after="0"/>
        <w:ind w:left="2520" w:hanging="1440"/>
        <w:rPr>
          <w:rFonts w:ascii="Arial" w:hAnsi="Arial" w:eastAsia="Times New Roman" w:cs="Arial"/>
          <w:lang w:eastAsia="zh-CN"/>
        </w:rPr>
      </w:pPr>
      <w:r w:rsidRPr="00B54069">
        <w:rPr>
          <w:rFonts w:ascii="Arial" w:hAnsi="Arial" w:eastAsia="Times New Roman" w:cs="Arial"/>
          <w:b/>
          <w:bCs/>
          <w:lang w:eastAsia="zh-CN"/>
        </w:rPr>
        <w:t>Customer(s):</w:t>
      </w:r>
      <w:r w:rsidRPr="00B54069">
        <w:rPr>
          <w:rFonts w:ascii="Arial" w:hAnsi="Arial" w:eastAsia="Times New Roman" w:cs="Arial"/>
          <w:lang w:eastAsia="zh-CN"/>
        </w:rPr>
        <w:t xml:space="preserve"> </w:t>
      </w:r>
      <w:r w:rsidR="00263CEC">
        <w:rPr>
          <w:rFonts w:ascii="Arial" w:hAnsi="Arial" w:eastAsia="Times New Roman" w:cs="Arial"/>
          <w:lang w:eastAsia="zh-CN"/>
        </w:rPr>
        <w:t>Contracted Community Colleges</w:t>
      </w:r>
      <w:r w:rsidRPr="00B54069">
        <w:rPr>
          <w:rFonts w:ascii="Arial" w:hAnsi="Arial" w:eastAsia="Times New Roman" w:cs="Arial"/>
          <w:lang w:eastAsia="zh-CN"/>
        </w:rPr>
        <w:t xml:space="preserve"> (“Customer”)</w:t>
      </w:r>
      <w:r w:rsidR="008B4B79">
        <w:rPr>
          <w:rFonts w:ascii="Arial" w:hAnsi="Arial" w:eastAsia="Times New Roman" w:cs="Arial"/>
          <w:lang w:eastAsia="zh-CN"/>
        </w:rPr>
        <w:t xml:space="preserve">, Washington State Board of </w:t>
      </w:r>
      <w:r w:rsidR="00B04E16">
        <w:rPr>
          <w:rFonts w:ascii="Arial" w:hAnsi="Arial" w:eastAsia="Times New Roman" w:cs="Arial"/>
          <w:lang w:eastAsia="zh-CN"/>
        </w:rPr>
        <w:t>Community and Technical Colleges.</w:t>
      </w:r>
    </w:p>
    <w:p w:rsidRPr="00B54069" w:rsidR="007A0C8D" w:rsidP="00B54069" w:rsidRDefault="00B54069" w14:paraId="1F8ED88B" w14:textId="23B1438A">
      <w:pPr>
        <w:rPr>
          <w:rFonts w:ascii="Arial" w:hAnsi="Arial" w:eastAsia="Times New Roman" w:cs="Arial"/>
          <w:lang w:eastAsia="zh-CN"/>
        </w:rPr>
      </w:pPr>
      <w:r>
        <w:rPr>
          <w:rFonts w:ascii="Arial" w:hAnsi="Arial" w:eastAsia="Times New Roman" w:cs="Arial"/>
          <w:lang w:eastAsia="zh-CN"/>
        </w:rPr>
        <w:br w:type="page"/>
      </w:r>
    </w:p>
    <w:p w:rsidRPr="00B54069" w:rsidR="007A0C8D" w:rsidP="00B54069" w:rsidRDefault="007A0C8D" w14:paraId="1F8ED88C" w14:textId="77777777">
      <w:pPr>
        <w:keepNext/>
        <w:numPr>
          <w:ilvl w:val="0"/>
          <w:numId w:val="5"/>
        </w:numPr>
        <w:spacing w:before="240" w:after="60"/>
        <w:outlineLvl w:val="0"/>
        <w:rPr>
          <w:rFonts w:ascii="Arial" w:hAnsi="Arial" w:eastAsia="Times New Roman" w:cs="Arial"/>
          <w:b/>
          <w:bCs/>
          <w:kern w:val="32"/>
          <w:lang w:eastAsia="zh-CN"/>
        </w:rPr>
      </w:pPr>
      <w:bookmarkStart w:name="_Toc75664201" w:id="26"/>
      <w:bookmarkStart w:name="_Toc67100199" w:id="27"/>
      <w:bookmarkStart w:name="_Toc531489373" w:id="28"/>
      <w:bookmarkStart w:name="_Toc529593777" w:id="29"/>
      <w:bookmarkStart w:name="_Toc527341422" w:id="30"/>
      <w:bookmarkStart w:name="_Toc525364275" w:id="31"/>
      <w:bookmarkStart w:name="_Toc523639954" w:id="32"/>
      <w:bookmarkStart w:name="_Toc523639929" w:id="33"/>
      <w:bookmarkStart w:name="_Toc523638669" w:id="34"/>
      <w:bookmarkStart w:name="_Toc520513582" w:id="35"/>
      <w:bookmarkStart w:name="_Toc520513212" w:id="36"/>
      <w:bookmarkStart w:name="_Toc520513166" w:id="37"/>
      <w:bookmarkStart w:name="_Toc520513110" w:id="38"/>
      <w:bookmarkStart w:name="_Toc520513023" w:id="39"/>
      <w:bookmarkStart w:name="_Toc520512895" w:id="40"/>
      <w:bookmarkStart w:name="_Toc520512798" w:id="41"/>
      <w:bookmarkStart w:name="_Toc520512719" w:id="42"/>
      <w:bookmarkStart w:name="_Toc518806852" w:id="43"/>
      <w:bookmarkStart w:name="_Toc518806696" w:id="44"/>
      <w:bookmarkStart w:name="_Toc518806504" w:id="45"/>
      <w:bookmarkStart w:name="_Toc518806449" w:id="46"/>
      <w:bookmarkStart w:name="_Toc518806328" w:id="47"/>
      <w:bookmarkStart w:name="_Toc518806014" w:id="48"/>
      <w:bookmarkStart w:name="_Toc518798632" w:id="49"/>
      <w:bookmarkStart w:name="_Toc515072820" w:id="50"/>
      <w:bookmarkStart w:name="_Toc514138096" w:id="51"/>
      <w:bookmarkStart w:name="_Toc513861761" w:id="52"/>
      <w:bookmarkStart w:name="_Toc513861648" w:id="53"/>
      <w:bookmarkStart w:name="_Toc513861507" w:id="54"/>
      <w:bookmarkStart w:name="_Toc506001043" w:id="55"/>
      <w:bookmarkStart w:name="_Toc504449133" w:id="56"/>
      <w:bookmarkStart w:name="_Toc504366401" w:id="57"/>
      <w:bookmarkStart w:name="_Toc503674429" w:id="58"/>
      <w:bookmarkStart w:name="_Toc503671474" w:id="59"/>
      <w:bookmarkStart w:name="_Toc503156734" w:id="60"/>
      <w:bookmarkStart w:name="_Toc503156683" w:id="61"/>
      <w:bookmarkStart w:name="_Toc503156619" w:id="62"/>
      <w:bookmarkStart w:name="_Toc75930115" w:id="63"/>
      <w:bookmarkStart w:name="_Toc25605892" w:id="64"/>
      <w:r w:rsidRPr="00B54069">
        <w:rPr>
          <w:rFonts w:ascii="Arial" w:hAnsi="Arial" w:eastAsia="Times New Roman" w:cs="Arial"/>
          <w:b/>
          <w:bCs/>
          <w:kern w:val="32"/>
          <w:lang w:eastAsia="zh-CN"/>
        </w:rPr>
        <w:lastRenderedPageBreak/>
        <w:t>Periodic Review</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Pr="00B54069" w:rsidR="007A0C8D" w:rsidP="00B54069" w:rsidRDefault="007A0C8D" w14:paraId="1F8ED88D" w14:textId="77777777">
      <w:pPr>
        <w:spacing w:after="0"/>
        <w:rPr>
          <w:rFonts w:ascii="Arial" w:hAnsi="Arial" w:eastAsia="Times New Roman" w:cs="Arial"/>
          <w:lang w:eastAsia="zh-CN"/>
        </w:rPr>
      </w:pPr>
    </w:p>
    <w:p w:rsidRPr="00B54069" w:rsidR="007A0C8D" w:rsidP="00B54069" w:rsidRDefault="007A0C8D" w14:paraId="1F8ED88E" w14:textId="787EA1E2">
      <w:pPr>
        <w:spacing w:after="0"/>
        <w:ind w:left="360"/>
        <w:jc w:val="both"/>
        <w:rPr>
          <w:rFonts w:ascii="Arial" w:hAnsi="Arial" w:eastAsia="Times New Roman" w:cs="Arial"/>
          <w:lang w:eastAsia="zh-CN"/>
        </w:rPr>
      </w:pPr>
      <w:r w:rsidRPr="00B54069">
        <w:rPr>
          <w:rFonts w:ascii="Arial" w:hAnsi="Arial" w:eastAsia="Times New Roman" w:cs="Arial"/>
          <w:lang w:eastAsia="zh-CN"/>
        </w:rPr>
        <w:t xml:space="preserve">This </w:t>
      </w:r>
      <w:r w:rsidR="00FC73C3">
        <w:rPr>
          <w:rFonts w:ascii="Arial" w:hAnsi="Arial" w:eastAsia="Times New Roman" w:cs="Arial"/>
          <w:lang w:eastAsia="zh-CN"/>
        </w:rPr>
        <w:t>SLT document</w:t>
      </w:r>
      <w:r w:rsidRPr="00B54069" w:rsidR="00FC73C3">
        <w:rPr>
          <w:rFonts w:ascii="Arial" w:hAnsi="Arial" w:eastAsia="Times New Roman" w:cs="Arial"/>
          <w:lang w:eastAsia="zh-CN"/>
        </w:rPr>
        <w:t xml:space="preserve"> </w:t>
      </w:r>
      <w:r w:rsidRPr="00B54069">
        <w:rPr>
          <w:rFonts w:ascii="Arial" w:hAnsi="Arial" w:eastAsia="Times New Roman" w:cs="Arial"/>
          <w:lang w:eastAsia="zh-CN"/>
        </w:rPr>
        <w:t xml:space="preserve">is valid from </w:t>
      </w:r>
      <w:r w:rsidRPr="003A0FCF" w:rsidR="00C91163">
        <w:rPr>
          <w:rFonts w:ascii="Arial" w:hAnsi="Arial" w:eastAsia="Times New Roman" w:cs="Arial"/>
          <w:b/>
          <w:bCs/>
          <w:lang w:eastAsia="zh-CN"/>
        </w:rPr>
        <w:t>March</w:t>
      </w:r>
      <w:r w:rsidRPr="003A0FCF" w:rsidR="00013AD0">
        <w:rPr>
          <w:rFonts w:ascii="Arial" w:hAnsi="Arial" w:eastAsia="Times New Roman" w:cs="Arial"/>
          <w:b/>
          <w:bCs/>
          <w:lang w:eastAsia="zh-CN"/>
        </w:rPr>
        <w:t xml:space="preserve"> 1, </w:t>
      </w:r>
      <w:proofErr w:type="gramStart"/>
      <w:r w:rsidRPr="003A0FCF" w:rsidR="00013AD0">
        <w:rPr>
          <w:rFonts w:ascii="Arial" w:hAnsi="Arial" w:eastAsia="Times New Roman" w:cs="Arial"/>
          <w:b/>
          <w:bCs/>
          <w:lang w:eastAsia="zh-CN"/>
        </w:rPr>
        <w:t>2025</w:t>
      </w:r>
      <w:proofErr w:type="gramEnd"/>
      <w:r w:rsidRPr="00B54069">
        <w:rPr>
          <w:rFonts w:ascii="Arial" w:hAnsi="Arial" w:eastAsia="Times New Roman" w:cs="Arial"/>
          <w:b/>
          <w:bCs/>
          <w:lang w:eastAsia="zh-CN"/>
        </w:rPr>
        <w:t xml:space="preserve"> </w:t>
      </w:r>
      <w:r w:rsidRPr="00B54069">
        <w:rPr>
          <w:rFonts w:ascii="Arial" w:hAnsi="Arial" w:eastAsia="Times New Roman" w:cs="Arial"/>
          <w:lang w:eastAsia="zh-CN"/>
        </w:rPr>
        <w:t xml:space="preserve">outlined herein and is valid until further notice. This </w:t>
      </w:r>
      <w:r w:rsidR="00FC73C3">
        <w:rPr>
          <w:rFonts w:ascii="Arial" w:hAnsi="Arial" w:eastAsia="Times New Roman" w:cs="Arial"/>
          <w:lang w:eastAsia="zh-CN"/>
        </w:rPr>
        <w:t>SLT document</w:t>
      </w:r>
      <w:r w:rsidRPr="00B54069" w:rsidDel="00FC73C3" w:rsidR="00FC73C3">
        <w:rPr>
          <w:rFonts w:ascii="Arial" w:hAnsi="Arial" w:eastAsia="Times New Roman" w:cs="Arial"/>
          <w:lang w:eastAsia="zh-CN"/>
        </w:rPr>
        <w:t xml:space="preserve"> </w:t>
      </w:r>
      <w:r w:rsidRPr="00B54069">
        <w:rPr>
          <w:rFonts w:ascii="Arial" w:hAnsi="Arial" w:eastAsia="Times New Roman" w:cs="Arial"/>
          <w:lang w:eastAsia="zh-CN"/>
        </w:rPr>
        <w:t xml:space="preserve">should be reviewed at a minimum once per fiscal year; however, in lieu of a review during any period specified, the current </w:t>
      </w:r>
      <w:r w:rsidR="00BF6D61">
        <w:rPr>
          <w:rFonts w:ascii="Arial" w:hAnsi="Arial" w:eastAsia="Times New Roman" w:cs="Arial"/>
          <w:lang w:eastAsia="zh-CN"/>
        </w:rPr>
        <w:t>SLT document</w:t>
      </w:r>
      <w:r w:rsidRPr="00B54069" w:rsidDel="00BF6D61" w:rsidR="00BF6D61">
        <w:rPr>
          <w:rFonts w:ascii="Arial" w:hAnsi="Arial" w:eastAsia="Times New Roman" w:cs="Arial"/>
          <w:lang w:eastAsia="zh-CN"/>
        </w:rPr>
        <w:t xml:space="preserve"> </w:t>
      </w:r>
      <w:r w:rsidRPr="00B54069">
        <w:rPr>
          <w:rFonts w:ascii="Arial" w:hAnsi="Arial" w:eastAsia="Times New Roman" w:cs="Arial"/>
          <w:lang w:eastAsia="zh-CN"/>
        </w:rPr>
        <w:t xml:space="preserve">will remain in effect. </w:t>
      </w:r>
    </w:p>
    <w:p w:rsidRPr="00B54069" w:rsidR="007A0C8D" w:rsidP="00B54069" w:rsidRDefault="00B54069" w14:paraId="1F8ED890" w14:textId="5F11A8D1">
      <w:pPr>
        <w:spacing w:after="0"/>
        <w:ind w:left="360"/>
        <w:jc w:val="both"/>
        <w:rPr>
          <w:rFonts w:ascii="Arial" w:hAnsi="Arial" w:eastAsia="Times New Roman" w:cs="Arial"/>
          <w:lang w:eastAsia="zh-CN"/>
        </w:rPr>
      </w:pPr>
      <w:r>
        <w:rPr>
          <w:rFonts w:ascii="Arial" w:hAnsi="Arial" w:eastAsia="Times New Roman" w:cs="Arial"/>
          <w:lang w:eastAsia="zh-CN"/>
        </w:rPr>
        <w:br/>
      </w:r>
      <w:r w:rsidRPr="00B54069" w:rsidR="007A0C8D">
        <w:rPr>
          <w:rFonts w:ascii="Arial" w:hAnsi="Arial" w:eastAsia="Times New Roman" w:cs="Arial"/>
          <w:lang w:eastAsia="zh-CN"/>
        </w:rPr>
        <w:t xml:space="preserve">The </w:t>
      </w:r>
      <w:r w:rsidRPr="00B54069" w:rsidR="007A0C8D">
        <w:rPr>
          <w:rFonts w:ascii="Arial" w:hAnsi="Arial" w:eastAsia="Times New Roman" w:cs="Arial"/>
          <w:b/>
          <w:bCs/>
          <w:lang w:eastAsia="zh-CN"/>
        </w:rPr>
        <w:t>Service Delivery Manager</w:t>
      </w:r>
      <w:r w:rsidRPr="00B54069" w:rsidR="007A0C8D">
        <w:rPr>
          <w:rFonts w:ascii="Arial" w:hAnsi="Arial" w:eastAsia="Times New Roman" w:cs="Arial"/>
          <w:lang w:eastAsia="zh-CN"/>
        </w:rPr>
        <w:t xml:space="preserve"> (“Document Owner”) is responsible for facilitating regular reviews of this document. Contents of this document may be amended as required, provided mutual agreement is obtained from the primary stakeholders and communicated to all affected parties. The Document Owner will incorporate all subsequent revisions and obtain mutual agreements / approvals as required. </w:t>
      </w:r>
    </w:p>
    <w:p w:rsidRPr="00B54069" w:rsidR="007A0C8D" w:rsidP="00B54069" w:rsidRDefault="007A0C8D" w14:paraId="1F8ED891" w14:textId="77777777">
      <w:pPr>
        <w:spacing w:after="0"/>
        <w:ind w:left="792"/>
        <w:rPr>
          <w:rFonts w:ascii="Arial" w:hAnsi="Arial" w:eastAsia="Times New Roman" w:cs="Arial"/>
          <w:lang w:eastAsia="zh-CN"/>
        </w:rPr>
      </w:pPr>
    </w:p>
    <w:p w:rsidRPr="00DC03FE" w:rsidR="007A0C8D" w:rsidP="00B54069" w:rsidRDefault="007A0C8D" w14:paraId="1F8ED892" w14:textId="22247B0C" w14:noSpellErr="1">
      <w:pPr>
        <w:spacing w:after="0"/>
        <w:ind w:left="720"/>
        <w:rPr>
          <w:rFonts w:ascii="Arial" w:hAnsi="Arial" w:eastAsia="Times New Roman" w:cs="Arial"/>
          <w:lang w:eastAsia="zh-CN"/>
        </w:rPr>
      </w:pPr>
      <w:r w:rsidRPr="7B69EECA" w:rsidR="2CD8CBBB">
        <w:rPr>
          <w:rFonts w:ascii="Arial" w:hAnsi="Arial" w:eastAsia="Times New Roman" w:cs="Arial"/>
          <w:b w:val="1"/>
          <w:bCs w:val="1"/>
          <w:lang w:eastAsia="zh-CN"/>
        </w:rPr>
        <w:t xml:space="preserve">Service Delivery </w:t>
      </w:r>
      <w:commentRangeStart w:id="65"/>
      <w:commentRangeStart w:id="1464213763"/>
      <w:r w:rsidRPr="7B69EECA" w:rsidR="2CD8CBBB">
        <w:rPr>
          <w:rFonts w:ascii="Arial" w:hAnsi="Arial" w:eastAsia="Times New Roman" w:cs="Arial"/>
          <w:b w:val="1"/>
          <w:bCs w:val="1"/>
          <w:lang w:eastAsia="zh-CN"/>
        </w:rPr>
        <w:t>Manager</w:t>
      </w:r>
      <w:commentRangeEnd w:id="65"/>
      <w:r>
        <w:rPr>
          <w:rStyle w:val="CommentReference"/>
        </w:rPr>
        <w:commentReference w:id="65"/>
      </w:r>
      <w:commentRangeEnd w:id="1464213763"/>
      <w:r>
        <w:rPr>
          <w:rStyle w:val="CommentReference"/>
        </w:rPr>
        <w:commentReference w:id="1464213763"/>
      </w:r>
      <w:r w:rsidRPr="7B69EECA" w:rsidR="2CD8CBBB">
        <w:rPr>
          <w:rFonts w:ascii="Arial" w:hAnsi="Arial" w:eastAsia="Times New Roman" w:cs="Arial"/>
          <w:b w:val="1"/>
          <w:bCs w:val="1"/>
          <w:lang w:eastAsia="zh-CN"/>
        </w:rPr>
        <w:t>:</w:t>
      </w:r>
      <w:r w:rsidRPr="7B69EECA" w:rsidR="2CD8CBBB">
        <w:rPr>
          <w:rFonts w:ascii="Arial" w:hAnsi="Arial" w:eastAsia="Times New Roman" w:cs="Arial"/>
          <w:lang w:eastAsia="zh-CN"/>
        </w:rPr>
        <w:t xml:space="preserve"> </w:t>
      </w:r>
      <w:r w:rsidRPr="7B69EECA" w:rsidR="6BA85397">
        <w:rPr>
          <w:rFonts w:ascii="Arial" w:hAnsi="Arial" w:eastAsia="Times New Roman" w:cs="Arial"/>
          <w:lang w:eastAsia="zh-CN"/>
        </w:rPr>
        <w:t>Tony Kramer</w:t>
      </w:r>
    </w:p>
    <w:p w:rsidRPr="00B54069" w:rsidR="007A0C8D" w:rsidP="00B54069" w:rsidRDefault="007A0C8D" w14:paraId="1F8ED893" w14:textId="77777777">
      <w:pPr>
        <w:spacing w:after="0"/>
        <w:ind w:left="720"/>
        <w:rPr>
          <w:rFonts w:ascii="Arial" w:hAnsi="Arial" w:eastAsia="Times New Roman" w:cs="Arial"/>
          <w:b/>
          <w:bCs/>
          <w:lang w:eastAsia="zh-CN"/>
        </w:rPr>
      </w:pPr>
      <w:r w:rsidRPr="00B54069">
        <w:rPr>
          <w:rFonts w:ascii="Arial" w:hAnsi="Arial" w:eastAsia="Times New Roman" w:cs="Arial"/>
          <w:b/>
          <w:bCs/>
          <w:lang w:eastAsia="zh-CN"/>
        </w:rPr>
        <w:t xml:space="preserve">Review Period: </w:t>
      </w:r>
      <w:r w:rsidRPr="00B54069">
        <w:rPr>
          <w:rFonts w:ascii="Arial" w:hAnsi="Arial" w:eastAsia="Times New Roman" w:cs="Arial"/>
          <w:lang w:eastAsia="zh-CN"/>
        </w:rPr>
        <w:t>Annually</w:t>
      </w:r>
    </w:p>
    <w:p w:rsidRPr="00B54069" w:rsidR="007A0C8D" w:rsidP="00B54069" w:rsidRDefault="007A0C8D" w14:paraId="1F8ED894" w14:textId="14C8C8EC">
      <w:pPr>
        <w:spacing w:after="0"/>
        <w:ind w:left="720"/>
        <w:rPr>
          <w:rFonts w:ascii="Arial" w:hAnsi="Arial" w:eastAsia="Times New Roman" w:cs="Arial"/>
          <w:lang w:eastAsia="zh-CN"/>
        </w:rPr>
      </w:pPr>
      <w:r w:rsidRPr="00B54069">
        <w:rPr>
          <w:rFonts w:ascii="Arial" w:hAnsi="Arial" w:eastAsia="Times New Roman" w:cs="Arial"/>
          <w:b/>
          <w:bCs/>
          <w:lang w:eastAsia="zh-CN"/>
        </w:rPr>
        <w:t>Previous Review Date:</w:t>
      </w:r>
      <w:r w:rsidRPr="00B54069">
        <w:rPr>
          <w:rFonts w:ascii="Arial" w:hAnsi="Arial" w:eastAsia="Times New Roman" w:cs="Arial"/>
          <w:lang w:eastAsia="zh-CN"/>
        </w:rPr>
        <w:t xml:space="preserve"> </w:t>
      </w:r>
      <w:r w:rsidR="00EC3929">
        <w:rPr>
          <w:rFonts w:ascii="Arial" w:hAnsi="Arial" w:eastAsia="Times New Roman" w:cs="Arial"/>
          <w:lang w:eastAsia="zh-CN"/>
        </w:rPr>
        <w:t>N/A</w:t>
      </w:r>
    </w:p>
    <w:p w:rsidRPr="00B54069" w:rsidR="007A0C8D" w:rsidP="00B54069" w:rsidRDefault="007A0C8D" w14:paraId="1F8ED895" w14:textId="05FDFD7F">
      <w:pPr>
        <w:spacing w:after="0"/>
        <w:ind w:left="720"/>
        <w:rPr>
          <w:rFonts w:ascii="Arial" w:hAnsi="Arial" w:eastAsia="Times New Roman" w:cs="Arial"/>
          <w:lang w:eastAsia="zh-CN"/>
        </w:rPr>
      </w:pPr>
      <w:r w:rsidRPr="00B54069">
        <w:rPr>
          <w:rFonts w:ascii="Arial" w:hAnsi="Arial" w:eastAsia="Times New Roman" w:cs="Arial"/>
          <w:b/>
          <w:bCs/>
          <w:lang w:eastAsia="zh-CN"/>
        </w:rPr>
        <w:t>Next Review Date:</w:t>
      </w:r>
      <w:r w:rsidRPr="00B54069">
        <w:rPr>
          <w:rFonts w:ascii="Arial" w:hAnsi="Arial" w:eastAsia="Times New Roman" w:cs="Arial"/>
          <w:lang w:eastAsia="zh-CN"/>
        </w:rPr>
        <w:t xml:space="preserve"> </w:t>
      </w:r>
      <w:r w:rsidR="009C7890">
        <w:rPr>
          <w:rFonts w:ascii="Arial" w:hAnsi="Arial" w:eastAsia="Times New Roman" w:cs="Arial"/>
          <w:lang w:eastAsia="zh-CN"/>
        </w:rPr>
        <w:t>September</w:t>
      </w:r>
      <w:r w:rsidR="001678C9">
        <w:rPr>
          <w:rFonts w:ascii="Arial" w:hAnsi="Arial" w:eastAsia="Times New Roman" w:cs="Arial"/>
          <w:lang w:eastAsia="zh-CN"/>
        </w:rPr>
        <w:t xml:space="preserve"> 1, 2025</w:t>
      </w:r>
    </w:p>
    <w:p w:rsidRPr="00B54069" w:rsidR="007A0C8D" w:rsidP="00B54069" w:rsidRDefault="007A0C8D" w14:paraId="1F8ED896" w14:textId="04B9B70C">
      <w:pPr>
        <w:keepNext/>
        <w:numPr>
          <w:ilvl w:val="0"/>
          <w:numId w:val="5"/>
        </w:numPr>
        <w:spacing w:before="240" w:after="60"/>
        <w:outlineLvl w:val="0"/>
        <w:rPr>
          <w:rFonts w:ascii="Arial" w:hAnsi="Arial" w:eastAsia="Times New Roman" w:cs="Arial"/>
          <w:b/>
          <w:bCs/>
          <w:kern w:val="32"/>
          <w:lang w:eastAsia="zh-CN"/>
        </w:rPr>
      </w:pPr>
      <w:bookmarkStart w:name="_Toc67100201" w:id="66"/>
      <w:bookmarkStart w:name="_Toc531489375" w:id="67"/>
      <w:bookmarkStart w:name="_Toc529593779" w:id="68"/>
      <w:bookmarkStart w:name="_Toc527341424" w:id="69"/>
      <w:bookmarkStart w:name="_Toc525364276" w:id="70"/>
      <w:bookmarkStart w:name="_Toc523639955" w:id="71"/>
      <w:bookmarkStart w:name="_Toc523639930" w:id="72"/>
      <w:bookmarkStart w:name="_Toc523638670" w:id="73"/>
      <w:bookmarkStart w:name="_Toc520513583" w:id="74"/>
      <w:bookmarkStart w:name="_Toc520513213" w:id="75"/>
      <w:bookmarkStart w:name="_Toc520513167" w:id="76"/>
      <w:bookmarkStart w:name="_Toc520513111" w:id="77"/>
      <w:bookmarkStart w:name="_Toc520513024" w:id="78"/>
      <w:bookmarkStart w:name="_Toc520512896" w:id="79"/>
      <w:bookmarkStart w:name="_Toc520512799" w:id="80"/>
      <w:bookmarkStart w:name="_Toc520512726" w:id="81"/>
      <w:bookmarkStart w:name="_Toc518806859" w:id="82"/>
      <w:bookmarkStart w:name="_Toc518806703" w:id="83"/>
      <w:bookmarkStart w:name="_Toc518806511" w:id="84"/>
      <w:bookmarkStart w:name="_Toc518806458" w:id="85"/>
      <w:bookmarkStart w:name="_Toc518806337" w:id="86"/>
      <w:bookmarkStart w:name="_Toc518806023" w:id="87"/>
      <w:bookmarkStart w:name="_Toc518798641" w:id="88"/>
      <w:bookmarkStart w:name="_Toc515072829" w:id="89"/>
      <w:bookmarkStart w:name="_Toc514138105" w:id="90"/>
      <w:bookmarkStart w:name="_Toc513861770" w:id="91"/>
      <w:bookmarkStart w:name="_Toc513861657" w:id="92"/>
      <w:bookmarkStart w:name="_Toc513861516" w:id="93"/>
      <w:bookmarkStart w:name="_Toc506001052" w:id="94"/>
      <w:bookmarkStart w:name="_Toc504449142" w:id="95"/>
      <w:bookmarkStart w:name="_Toc504366410" w:id="96"/>
      <w:bookmarkStart w:name="_Toc503674438" w:id="97"/>
      <w:bookmarkStart w:name="_Toc503671483" w:id="98"/>
      <w:bookmarkStart w:name="_Toc503156743" w:id="99"/>
      <w:bookmarkStart w:name="_Toc503156692" w:id="100"/>
      <w:bookmarkStart w:name="_Toc503156628" w:id="101"/>
      <w:bookmarkStart w:name="_Toc75930116" w:id="102"/>
      <w:bookmarkStart w:name="_Toc75664206" w:id="103"/>
      <w:bookmarkStart w:name="_Toc25605893" w:id="104"/>
      <w:r w:rsidRPr="00B54069">
        <w:rPr>
          <w:rFonts w:ascii="Arial" w:hAnsi="Arial" w:eastAsia="Times New Roman" w:cs="Arial"/>
          <w:b/>
          <w:bCs/>
          <w:kern w:val="32"/>
          <w:lang w:eastAsia="zh-CN"/>
        </w:rPr>
        <w:t xml:space="preserve">Service </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0537E1">
        <w:rPr>
          <w:rFonts w:ascii="Arial" w:hAnsi="Arial" w:eastAsia="Times New Roman" w:cs="Arial"/>
          <w:b/>
          <w:bCs/>
          <w:kern w:val="32"/>
          <w:lang w:eastAsia="zh-CN"/>
        </w:rPr>
        <w:t>Targets</w:t>
      </w:r>
    </w:p>
    <w:p w:rsidRPr="00B54069" w:rsidR="007A0C8D" w:rsidP="00B54069" w:rsidRDefault="007A0C8D" w14:paraId="1F8ED897" w14:textId="77777777">
      <w:pPr>
        <w:spacing w:after="0"/>
        <w:rPr>
          <w:rFonts w:ascii="Arial" w:hAnsi="Arial" w:eastAsia="Times New Roman" w:cs="Arial"/>
          <w:lang w:eastAsia="zh-CN"/>
        </w:rPr>
      </w:pPr>
    </w:p>
    <w:p w:rsidRPr="00B54069" w:rsidR="007A0C8D" w:rsidP="00B54069" w:rsidRDefault="007A0C8D" w14:paraId="1F8ED898" w14:textId="385A61D9">
      <w:pPr>
        <w:spacing w:after="0"/>
        <w:ind w:left="360"/>
        <w:jc w:val="both"/>
        <w:rPr>
          <w:rFonts w:ascii="Arial" w:hAnsi="Arial" w:eastAsia="Times New Roman" w:cs="Arial"/>
          <w:lang w:eastAsia="zh-CN"/>
        </w:rPr>
      </w:pPr>
      <w:r w:rsidRPr="00B54069">
        <w:rPr>
          <w:rFonts w:ascii="Arial" w:hAnsi="Arial" w:eastAsia="Times New Roman" w:cs="Arial"/>
          <w:lang w:eastAsia="zh-CN"/>
        </w:rPr>
        <w:t>The following detailed service parameters are the responsibility of the Service Provider</w:t>
      </w:r>
      <w:r w:rsidR="00EC3929">
        <w:rPr>
          <w:rFonts w:ascii="Arial" w:hAnsi="Arial" w:eastAsia="Times New Roman" w:cs="Arial"/>
          <w:lang w:eastAsia="zh-CN"/>
        </w:rPr>
        <w:t>s</w:t>
      </w:r>
      <w:r w:rsidRPr="00B54069">
        <w:rPr>
          <w:rFonts w:ascii="Arial" w:hAnsi="Arial" w:eastAsia="Times New Roman" w:cs="Arial"/>
          <w:lang w:eastAsia="zh-CN"/>
        </w:rPr>
        <w:t xml:space="preserve"> in the ongoing support of this </w:t>
      </w:r>
      <w:r w:rsidR="000537E1">
        <w:rPr>
          <w:rFonts w:ascii="Arial" w:hAnsi="Arial" w:eastAsia="Times New Roman" w:cs="Arial"/>
          <w:lang w:eastAsia="zh-CN"/>
        </w:rPr>
        <w:t>Target</w:t>
      </w:r>
      <w:r w:rsidRPr="00B54069">
        <w:rPr>
          <w:rFonts w:ascii="Arial" w:hAnsi="Arial" w:eastAsia="Times New Roman" w:cs="Arial"/>
          <w:lang w:eastAsia="zh-CN"/>
        </w:rPr>
        <w:t xml:space="preserve">. </w:t>
      </w:r>
    </w:p>
    <w:p w:rsidRPr="00B54069" w:rsidR="007A0C8D" w:rsidP="00B54069" w:rsidRDefault="007A0C8D" w14:paraId="1F8ED899" w14:textId="77777777">
      <w:pPr>
        <w:spacing w:after="0"/>
        <w:rPr>
          <w:rFonts w:ascii="Arial" w:hAnsi="Arial" w:eastAsia="Times New Roman" w:cs="Arial"/>
          <w:lang w:eastAsia="zh-CN"/>
        </w:rPr>
      </w:pPr>
    </w:p>
    <w:p w:rsidRPr="00B54069" w:rsidR="007A0C8D" w:rsidP="00B54069" w:rsidRDefault="007A0C8D" w14:paraId="1F8ED89A" w14:textId="77777777">
      <w:pPr>
        <w:keepNext/>
        <w:numPr>
          <w:ilvl w:val="1"/>
          <w:numId w:val="5"/>
        </w:numPr>
        <w:spacing w:after="0"/>
        <w:outlineLvl w:val="1"/>
        <w:rPr>
          <w:rFonts w:ascii="Arial" w:hAnsi="Arial" w:eastAsia="Times New Roman" w:cs="Arial"/>
          <w:lang w:eastAsia="zh-CN"/>
        </w:rPr>
      </w:pPr>
      <w:r w:rsidRPr="00B54069">
        <w:rPr>
          <w:rFonts w:ascii="Arial" w:hAnsi="Arial" w:eastAsia="Times New Roman" w:cs="Arial"/>
          <w:lang w:eastAsia="zh-CN"/>
        </w:rPr>
        <w:t xml:space="preserve"> </w:t>
      </w:r>
      <w:bookmarkStart w:name="_Toc75930117" w:id="105"/>
      <w:bookmarkStart w:name="_Toc25605894" w:id="106"/>
      <w:r w:rsidRPr="00B54069">
        <w:rPr>
          <w:rFonts w:ascii="Arial" w:hAnsi="Arial" w:eastAsia="Times New Roman" w:cs="Arial"/>
          <w:lang w:eastAsia="zh-CN"/>
        </w:rPr>
        <w:t>Service Scope</w:t>
      </w:r>
      <w:bookmarkEnd w:id="105"/>
      <w:bookmarkEnd w:id="106"/>
    </w:p>
    <w:p w:rsidRPr="00B54069" w:rsidR="007A0C8D" w:rsidP="00B54069" w:rsidRDefault="007A0C8D" w14:paraId="1F8ED89B" w14:textId="77777777">
      <w:pPr>
        <w:spacing w:after="0"/>
        <w:ind w:left="360"/>
        <w:rPr>
          <w:rFonts w:ascii="Arial" w:hAnsi="Arial" w:eastAsia="Times New Roman" w:cs="Arial"/>
          <w:lang w:eastAsia="zh-CN"/>
        </w:rPr>
      </w:pPr>
    </w:p>
    <w:p w:rsidRPr="00B54069" w:rsidR="007A0C8D" w:rsidP="00B54069" w:rsidRDefault="007A0C8D" w14:paraId="1F8ED89C" w14:textId="6D5B7996">
      <w:pPr>
        <w:spacing w:after="0"/>
        <w:ind w:left="792"/>
        <w:jc w:val="both"/>
        <w:rPr>
          <w:rFonts w:ascii="Arial" w:hAnsi="Arial" w:eastAsia="Times New Roman" w:cs="Arial"/>
          <w:lang w:eastAsia="zh-CN"/>
        </w:rPr>
      </w:pPr>
      <w:r w:rsidRPr="00B54069">
        <w:rPr>
          <w:rFonts w:ascii="Arial" w:hAnsi="Arial" w:eastAsia="Times New Roman" w:cs="Arial"/>
          <w:lang w:eastAsia="zh-CN"/>
        </w:rPr>
        <w:t xml:space="preserve">The following </w:t>
      </w:r>
      <w:r w:rsidR="00F74D99">
        <w:rPr>
          <w:rFonts w:ascii="Arial" w:hAnsi="Arial" w:eastAsia="Times New Roman" w:cs="Arial"/>
          <w:lang w:eastAsia="zh-CN"/>
        </w:rPr>
        <w:t>teams support the s</w:t>
      </w:r>
      <w:r w:rsidRPr="00B54069">
        <w:rPr>
          <w:rFonts w:ascii="Arial" w:hAnsi="Arial" w:eastAsia="Times New Roman" w:cs="Arial"/>
          <w:lang w:eastAsia="zh-CN"/>
        </w:rPr>
        <w:t>ervices covered by th</w:t>
      </w:r>
      <w:r w:rsidR="00F74D99">
        <w:rPr>
          <w:rFonts w:ascii="Arial" w:hAnsi="Arial" w:eastAsia="Times New Roman" w:cs="Arial"/>
          <w:lang w:eastAsia="zh-CN"/>
        </w:rPr>
        <w:t xml:space="preserve">is </w:t>
      </w:r>
      <w:r w:rsidR="00BF6D61">
        <w:rPr>
          <w:rFonts w:ascii="Arial" w:hAnsi="Arial" w:eastAsia="Times New Roman" w:cs="Arial"/>
          <w:lang w:eastAsia="zh-CN"/>
        </w:rPr>
        <w:t>SLT document</w:t>
      </w:r>
      <w:r w:rsidR="00142031">
        <w:rPr>
          <w:rFonts w:ascii="Arial" w:hAnsi="Arial" w:eastAsia="Times New Roman" w:cs="Arial"/>
          <w:lang w:eastAsia="zh-CN"/>
        </w:rPr>
        <w:t>:</w:t>
      </w:r>
      <w:r w:rsidRPr="00B54069">
        <w:rPr>
          <w:rFonts w:ascii="Arial" w:hAnsi="Arial" w:eastAsia="Times New Roman" w:cs="Arial"/>
          <w:lang w:eastAsia="zh-CN"/>
        </w:rPr>
        <w:t xml:space="preserve"> </w:t>
      </w:r>
    </w:p>
    <w:p w:rsidR="00F74D99" w:rsidP="004D775B" w:rsidRDefault="00F74D99" w14:paraId="3A447C8F" w14:textId="77777777" w14:noSpellErr="1">
      <w:pPr>
        <w:pStyle w:val="ListParagraph"/>
        <w:numPr>
          <w:ilvl w:val="0"/>
          <w:numId w:val="21"/>
        </w:numPr>
        <w:spacing w:after="0"/>
        <w:jc w:val="both"/>
        <w:rPr>
          <w:rFonts w:ascii="Arial" w:hAnsi="Arial" w:eastAsia="Times New Roman" w:cs="Arial"/>
          <w:lang w:eastAsia="zh-CN"/>
        </w:rPr>
      </w:pPr>
      <w:commentRangeStart w:id="455001738"/>
      <w:commentRangeStart w:id="294270952"/>
      <w:r w:rsidRPr="7B69EECA" w:rsidR="4C07FD6A">
        <w:rPr>
          <w:rFonts w:ascii="Arial" w:hAnsi="Arial" w:eastAsia="Times New Roman" w:cs="Arial"/>
          <w:lang w:eastAsia="zh-CN"/>
        </w:rPr>
        <w:t>Correctional Facilities Support</w:t>
      </w:r>
      <w:commentRangeEnd w:id="455001738"/>
      <w:r>
        <w:rPr>
          <w:rStyle w:val="CommentReference"/>
        </w:rPr>
        <w:commentReference w:id="455001738"/>
      </w:r>
      <w:commentRangeEnd w:id="294270952"/>
      <w:r>
        <w:rPr>
          <w:rStyle w:val="CommentReference"/>
        </w:rPr>
        <w:commentReference w:id="294270952"/>
      </w:r>
    </w:p>
    <w:p w:rsidR="00E727EE" w:rsidP="00F74D99" w:rsidRDefault="00E727EE" w14:paraId="10476E6F" w14:textId="5583BF08">
      <w:pPr>
        <w:pStyle w:val="ListParagraph"/>
        <w:numPr>
          <w:ilvl w:val="1"/>
          <w:numId w:val="21"/>
        </w:numPr>
        <w:spacing w:after="0"/>
        <w:jc w:val="both"/>
        <w:rPr>
          <w:rFonts w:ascii="Arial" w:hAnsi="Arial" w:eastAsia="Times New Roman" w:cs="Arial"/>
          <w:lang w:eastAsia="zh-CN"/>
        </w:rPr>
      </w:pPr>
      <w:r>
        <w:rPr>
          <w:rFonts w:ascii="Arial" w:hAnsi="Arial" w:eastAsia="Times New Roman" w:cs="Arial"/>
          <w:lang w:eastAsia="zh-CN"/>
        </w:rPr>
        <w:t>Account Creation</w:t>
      </w:r>
      <w:r w:rsidR="00F74D99">
        <w:rPr>
          <w:rFonts w:ascii="Arial" w:hAnsi="Arial" w:eastAsia="Times New Roman" w:cs="Arial"/>
          <w:lang w:eastAsia="zh-CN"/>
        </w:rPr>
        <w:t xml:space="preserve"> and Activation</w:t>
      </w:r>
    </w:p>
    <w:p w:rsidRPr="00B7456B" w:rsidR="005E765E" w:rsidP="00F74D99" w:rsidRDefault="005E765E" w14:paraId="2D6DBA53" w14:textId="095EAE0A">
      <w:pPr>
        <w:pStyle w:val="ListParagraph"/>
        <w:numPr>
          <w:ilvl w:val="1"/>
          <w:numId w:val="21"/>
        </w:numPr>
        <w:spacing w:after="0"/>
        <w:jc w:val="both"/>
        <w:rPr>
          <w:rFonts w:ascii="Arial" w:hAnsi="Arial" w:eastAsia="Times New Roman" w:cs="Arial"/>
          <w:lang w:eastAsia="zh-CN"/>
        </w:rPr>
      </w:pPr>
      <w:r>
        <w:rPr>
          <w:rFonts w:ascii="Arial" w:hAnsi="Arial" w:eastAsia="Times New Roman" w:cs="Arial"/>
          <w:lang w:eastAsia="zh-CN"/>
        </w:rPr>
        <w:t>Password Reset</w:t>
      </w:r>
    </w:p>
    <w:p w:rsidR="00B7456B" w:rsidP="00F74D99" w:rsidRDefault="00B7456B" w14:paraId="391F556D" w14:textId="7EC080FF">
      <w:pPr>
        <w:pStyle w:val="ListParagraph"/>
        <w:numPr>
          <w:ilvl w:val="1"/>
          <w:numId w:val="21"/>
        </w:numPr>
        <w:spacing w:after="0"/>
        <w:jc w:val="both"/>
        <w:rPr>
          <w:rFonts w:ascii="Arial" w:hAnsi="Arial" w:eastAsia="Times New Roman" w:cs="Arial"/>
          <w:lang w:eastAsia="zh-CN"/>
        </w:rPr>
      </w:pPr>
      <w:r>
        <w:rPr>
          <w:rFonts w:ascii="Arial" w:hAnsi="Arial" w:eastAsia="Times New Roman" w:cs="Arial"/>
          <w:lang w:eastAsia="zh-CN"/>
        </w:rPr>
        <w:t>Home Folder</w:t>
      </w:r>
      <w:r w:rsidR="005E6589">
        <w:rPr>
          <w:rFonts w:ascii="Arial" w:hAnsi="Arial" w:eastAsia="Times New Roman" w:cs="Arial"/>
          <w:lang w:eastAsia="zh-CN"/>
        </w:rPr>
        <w:t xml:space="preserve"> Creation</w:t>
      </w:r>
    </w:p>
    <w:p w:rsidR="00F74D99" w:rsidP="004D775B" w:rsidRDefault="00F74D99" w14:paraId="4C732461" w14:textId="77777777">
      <w:pPr>
        <w:pStyle w:val="ListParagraph"/>
        <w:numPr>
          <w:ilvl w:val="0"/>
          <w:numId w:val="21"/>
        </w:numPr>
        <w:spacing w:after="0"/>
        <w:jc w:val="both"/>
        <w:rPr>
          <w:rFonts w:ascii="Arial" w:hAnsi="Arial" w:eastAsia="Times New Roman" w:cs="Arial"/>
          <w:lang w:eastAsia="zh-CN"/>
        </w:rPr>
      </w:pPr>
      <w:r>
        <w:rPr>
          <w:rFonts w:ascii="Arial" w:hAnsi="Arial" w:eastAsia="Times New Roman" w:cs="Arial"/>
          <w:lang w:eastAsia="zh-CN"/>
        </w:rPr>
        <w:t>Data Network Services</w:t>
      </w:r>
    </w:p>
    <w:p w:rsidR="00B7456B" w:rsidP="00F74D99" w:rsidRDefault="00B7456B" w14:paraId="4E1CE84B" w14:textId="7B071367">
      <w:pPr>
        <w:pStyle w:val="ListParagraph"/>
        <w:numPr>
          <w:ilvl w:val="1"/>
          <w:numId w:val="21"/>
        </w:numPr>
        <w:spacing w:after="0"/>
        <w:jc w:val="both"/>
        <w:rPr>
          <w:rFonts w:ascii="Arial" w:hAnsi="Arial" w:eastAsia="Times New Roman" w:cs="Arial"/>
          <w:lang w:eastAsia="zh-CN"/>
        </w:rPr>
      </w:pPr>
      <w:r>
        <w:rPr>
          <w:rFonts w:ascii="Arial" w:hAnsi="Arial" w:eastAsia="Times New Roman" w:cs="Arial"/>
          <w:lang w:eastAsia="zh-CN"/>
        </w:rPr>
        <w:t>I</w:t>
      </w:r>
      <w:r w:rsidR="005E6589">
        <w:rPr>
          <w:rFonts w:ascii="Arial" w:hAnsi="Arial" w:eastAsia="Times New Roman" w:cs="Arial"/>
          <w:lang w:eastAsia="zh-CN"/>
        </w:rPr>
        <w:t xml:space="preserve">nternet </w:t>
      </w:r>
      <w:r>
        <w:rPr>
          <w:rFonts w:ascii="Arial" w:hAnsi="Arial" w:eastAsia="Times New Roman" w:cs="Arial"/>
          <w:lang w:eastAsia="zh-CN"/>
        </w:rPr>
        <w:t>S</w:t>
      </w:r>
      <w:r w:rsidR="005E6589">
        <w:rPr>
          <w:rFonts w:ascii="Arial" w:hAnsi="Arial" w:eastAsia="Times New Roman" w:cs="Arial"/>
          <w:lang w:eastAsia="zh-CN"/>
        </w:rPr>
        <w:t>ervice</w:t>
      </w:r>
    </w:p>
    <w:p w:rsidR="00C67B0D" w:rsidP="00F74D99" w:rsidRDefault="00C67B0D" w14:paraId="7EB269F9" w14:textId="67DA44C3">
      <w:pPr>
        <w:pStyle w:val="ListParagraph"/>
        <w:numPr>
          <w:ilvl w:val="1"/>
          <w:numId w:val="21"/>
        </w:numPr>
        <w:spacing w:after="0"/>
        <w:jc w:val="both"/>
        <w:rPr>
          <w:rFonts w:ascii="Arial" w:hAnsi="Arial" w:eastAsia="Times New Roman" w:cs="Arial"/>
          <w:lang w:eastAsia="zh-CN"/>
        </w:rPr>
      </w:pPr>
      <w:r>
        <w:rPr>
          <w:rFonts w:ascii="Arial" w:hAnsi="Arial" w:eastAsia="Times New Roman" w:cs="Arial"/>
          <w:lang w:eastAsia="zh-CN"/>
        </w:rPr>
        <w:t xml:space="preserve">Network </w:t>
      </w:r>
      <w:r w:rsidR="00D62264">
        <w:rPr>
          <w:rFonts w:ascii="Arial" w:hAnsi="Arial" w:eastAsia="Times New Roman" w:cs="Arial"/>
          <w:lang w:eastAsia="zh-CN"/>
        </w:rPr>
        <w:t>Outage</w:t>
      </w:r>
      <w:ins w:author="Fisher, Greg (DOC)" w:date="2025-02-27T10:17:00Z" w16du:dateUtc="2025-02-27T18:17:00Z" w:id="107">
        <w:r w:rsidR="00E702B0">
          <w:rPr>
            <w:rFonts w:ascii="Arial" w:hAnsi="Arial" w:eastAsia="Times New Roman" w:cs="Arial"/>
            <w:lang w:eastAsia="zh-CN"/>
          </w:rPr>
          <w:t xml:space="preserve"> Resolution</w:t>
        </w:r>
      </w:ins>
    </w:p>
    <w:p w:rsidRPr="00B54069" w:rsidR="007A0C8D" w:rsidP="00B54069" w:rsidRDefault="007A0C8D" w14:paraId="1F8ED89E" w14:textId="77777777">
      <w:pPr>
        <w:spacing w:after="0"/>
        <w:rPr>
          <w:rFonts w:ascii="Arial" w:hAnsi="Arial" w:eastAsia="Times New Roman" w:cs="Arial"/>
          <w:lang w:eastAsia="zh-CN"/>
        </w:rPr>
      </w:pPr>
    </w:p>
    <w:p w:rsidRPr="00B54069" w:rsidR="00FB08FA" w:rsidP="00B54069" w:rsidRDefault="00FB08FA" w14:paraId="1F8ED89F" w14:textId="6D425FFE">
      <w:pPr>
        <w:spacing w:after="0"/>
        <w:ind w:firstLine="720"/>
        <w:rPr>
          <w:rFonts w:ascii="Arial" w:hAnsi="Arial" w:eastAsia="Times New Roman" w:cs="Arial"/>
        </w:rPr>
      </w:pPr>
      <w:bookmarkStart w:name="_Ref523895673" w:id="108"/>
      <w:bookmarkStart w:name="_Ref523639784" w:id="109"/>
      <w:bookmarkStart w:name="_Ref523639455" w:id="110"/>
      <w:bookmarkStart w:name="_Ref523639095" w:id="111"/>
      <w:bookmarkStart w:name="_Ref523639054" w:id="112"/>
      <w:bookmarkStart w:name="_Ref523639047" w:id="113"/>
      <w:bookmarkStart w:name="_Ref520537587" w:id="114"/>
      <w:bookmarkStart w:name="_Ref520537575" w:id="115"/>
      <w:bookmarkStart w:name="_Ref520516061" w:id="116"/>
      <w:bookmarkStart w:name="_Ref520516022" w:id="117"/>
      <w:bookmarkStart w:name="_Ref520516012" w:id="118"/>
      <w:bookmarkStart w:name="_Toc520512727" w:id="119"/>
      <w:bookmarkStart w:name="_Toc518806860" w:id="120"/>
      <w:bookmarkStart w:name="_Toc518806704" w:id="121"/>
      <w:bookmarkStart w:name="_Toc518806512" w:id="122"/>
      <w:bookmarkStart w:name="_Toc518806459" w:id="123"/>
      <w:bookmarkStart w:name="_Toc518806338" w:id="124"/>
      <w:bookmarkStart w:name="_Toc518806024" w:id="125"/>
      <w:bookmarkStart w:name="_Toc518798642" w:id="126"/>
      <w:bookmarkStart w:name="_Toc515072830" w:id="127"/>
      <w:bookmarkStart w:name="_Toc514138106" w:id="128"/>
      <w:bookmarkStart w:name="_Toc513861771" w:id="129"/>
      <w:bookmarkStart w:name="_Toc513861658" w:id="130"/>
      <w:bookmarkStart w:name="_Toc513861517" w:id="131"/>
      <w:bookmarkStart w:name="_Toc506001053" w:id="132"/>
      <w:bookmarkStart w:name="_Toc504449143" w:id="133"/>
      <w:bookmarkStart w:name="_Toc504366412" w:id="134"/>
      <w:bookmarkStart w:name="_Toc503674440" w:id="135"/>
      <w:bookmarkStart w:name="_Toc503671485" w:id="136"/>
      <w:bookmarkStart w:name="_Toc503156745" w:id="137"/>
      <w:bookmarkStart w:name="_Toc503156694" w:id="138"/>
      <w:bookmarkStart w:name="_Toc503156630" w:id="139"/>
      <w:bookmarkStart w:name="_Toc504366411" w:id="140"/>
      <w:bookmarkStart w:name="_Toc503674439" w:id="141"/>
      <w:bookmarkStart w:name="_Toc503671484" w:id="142"/>
      <w:bookmarkStart w:name="_Toc503156744" w:id="143"/>
      <w:bookmarkStart w:name="_Toc503156693" w:id="144"/>
      <w:bookmarkStart w:name="_Toc503156629" w:id="145"/>
      <w:r w:rsidRPr="00B54069">
        <w:rPr>
          <w:rFonts w:ascii="Arial" w:hAnsi="Arial" w:eastAsia="Times New Roman" w:cs="Arial"/>
        </w:rPr>
        <w:t>Methods to request service are:</w:t>
      </w:r>
    </w:p>
    <w:p w:rsidR="00267C5C" w:rsidP="00B54069" w:rsidRDefault="004D7E4C" w14:paraId="1F8ED8A2" w14:textId="5C6BE39C">
      <w:pPr>
        <w:pStyle w:val="ListParagraph"/>
        <w:numPr>
          <w:ilvl w:val="0"/>
          <w:numId w:val="20"/>
        </w:numPr>
        <w:spacing w:after="0"/>
        <w:rPr>
          <w:rFonts w:ascii="Arial" w:hAnsi="Arial" w:eastAsia="Times New Roman" w:cs="Arial"/>
          <w:lang w:eastAsia="zh-CN"/>
        </w:rPr>
      </w:pPr>
      <w:r>
        <w:rPr>
          <w:rFonts w:ascii="Arial" w:hAnsi="Arial" w:eastAsia="Times New Roman" w:cs="Arial"/>
          <w:lang w:eastAsia="zh-CN"/>
        </w:rPr>
        <w:t xml:space="preserve">Customer </w:t>
      </w:r>
      <w:r w:rsidR="005444D6">
        <w:rPr>
          <w:rFonts w:ascii="Arial" w:hAnsi="Arial" w:eastAsia="Times New Roman" w:cs="Arial"/>
          <w:lang w:eastAsia="zh-CN"/>
        </w:rPr>
        <w:t>Contacting Service Desk to create a ticket</w:t>
      </w:r>
    </w:p>
    <w:p w:rsidRPr="00B54069" w:rsidR="005444D6" w:rsidP="00B54069" w:rsidRDefault="00F758BB" w14:paraId="7538706F" w14:textId="36F25A28">
      <w:pPr>
        <w:pStyle w:val="ListParagraph"/>
        <w:numPr>
          <w:ilvl w:val="0"/>
          <w:numId w:val="20"/>
        </w:numPr>
        <w:spacing w:after="0"/>
        <w:rPr>
          <w:rFonts w:ascii="Arial" w:hAnsi="Arial" w:eastAsia="Times New Roman" w:cs="Arial"/>
          <w:lang w:eastAsia="zh-CN"/>
        </w:rPr>
      </w:pPr>
      <w:r>
        <w:rPr>
          <w:rFonts w:ascii="Arial" w:hAnsi="Arial" w:eastAsia="Times New Roman" w:cs="Arial"/>
          <w:lang w:eastAsia="zh-CN"/>
        </w:rPr>
        <w:t>Customer s</w:t>
      </w:r>
      <w:r w:rsidR="005444D6">
        <w:rPr>
          <w:rFonts w:ascii="Arial" w:hAnsi="Arial" w:eastAsia="Times New Roman" w:cs="Arial"/>
          <w:lang w:eastAsia="zh-CN"/>
        </w:rPr>
        <w:t xml:space="preserve">ubmitting a request </w:t>
      </w:r>
      <w:r>
        <w:rPr>
          <w:rFonts w:ascii="Arial" w:hAnsi="Arial" w:eastAsia="Times New Roman" w:cs="Arial"/>
          <w:lang w:eastAsia="zh-CN"/>
        </w:rPr>
        <w:t xml:space="preserve">through </w:t>
      </w:r>
      <w:r w:rsidR="005444D6">
        <w:rPr>
          <w:rFonts w:ascii="Arial" w:hAnsi="Arial" w:eastAsia="Times New Roman" w:cs="Arial"/>
          <w:lang w:eastAsia="zh-CN"/>
        </w:rPr>
        <w:t xml:space="preserve">the </w:t>
      </w:r>
      <w:ins w:author="Fisher, Greg (DOC)" w:date="2025-02-27T10:17:00Z" w16du:dateUtc="2025-02-27T18:17:00Z" w:id="146">
        <w:r w:rsidR="00AF750C">
          <w:rPr>
            <w:rFonts w:ascii="Arial" w:hAnsi="Arial" w:eastAsia="Times New Roman" w:cs="Arial"/>
            <w:lang w:eastAsia="zh-CN"/>
          </w:rPr>
          <w:t xml:space="preserve">IT </w:t>
        </w:r>
      </w:ins>
      <w:r w:rsidR="005444D6">
        <w:rPr>
          <w:rFonts w:ascii="Arial" w:hAnsi="Arial" w:eastAsia="Times New Roman" w:cs="Arial"/>
          <w:lang w:eastAsia="zh-CN"/>
        </w:rPr>
        <w:t>Service Portal</w:t>
      </w:r>
    </w:p>
    <w:p w:rsidRPr="00B54069" w:rsidR="007A0C8D" w:rsidP="00B54069" w:rsidRDefault="007A0C8D" w14:paraId="1F8ED8A4" w14:textId="24360E5E">
      <w:pPr>
        <w:rPr>
          <w:rFonts w:ascii="Arial" w:hAnsi="Arial" w:eastAsia="Times New Roman" w:cs="Arial"/>
          <w:lang w:eastAsia="zh-CN"/>
        </w:rPr>
      </w:pPr>
    </w:p>
    <w:p w:rsidRPr="00B54069" w:rsidR="007A0C8D" w:rsidP="00B54069" w:rsidRDefault="007A0C8D" w14:paraId="1F8ED8A5" w14:textId="3C0E7182">
      <w:pPr>
        <w:keepNext/>
        <w:numPr>
          <w:ilvl w:val="1"/>
          <w:numId w:val="5"/>
        </w:numPr>
        <w:spacing w:after="0"/>
        <w:outlineLvl w:val="1"/>
        <w:rPr>
          <w:rFonts w:ascii="Arial" w:hAnsi="Arial" w:eastAsia="Times New Roman" w:cs="Arial"/>
          <w:lang w:eastAsia="zh-CN"/>
        </w:rPr>
      </w:pPr>
      <w:bookmarkStart w:name="_Toc75664208" w:id="147"/>
      <w:bookmarkStart w:name="_Toc75930118" w:id="148"/>
      <w:bookmarkStart w:name="_Toc25605895" w:id="149"/>
      <w:bookmarkStart w:name="_Hlk147396392" w:id="150"/>
      <w:r w:rsidRPr="00B54069">
        <w:rPr>
          <w:rFonts w:ascii="Arial" w:hAnsi="Arial" w:eastAsia="Times New Roman" w:cs="Arial"/>
          <w:lang w:eastAsia="zh-CN"/>
        </w:rPr>
        <w:t xml:space="preserve">Customer </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54069">
        <w:rPr>
          <w:rFonts w:ascii="Arial" w:hAnsi="Arial" w:eastAsia="Times New Roman" w:cs="Arial"/>
          <w:lang w:eastAsia="zh-CN"/>
        </w:rPr>
        <w:t>Requirements</w:t>
      </w:r>
      <w:bookmarkEnd w:id="147"/>
      <w:bookmarkEnd w:id="148"/>
      <w:bookmarkEnd w:id="149"/>
    </w:p>
    <w:p w:rsidRPr="00B54069" w:rsidR="007A0C8D" w:rsidP="00B54069" w:rsidRDefault="007A0C8D" w14:paraId="1F8ED8A6" w14:textId="77777777">
      <w:pPr>
        <w:spacing w:after="0"/>
        <w:ind w:left="288"/>
        <w:rPr>
          <w:rFonts w:ascii="Arial" w:hAnsi="Arial" w:eastAsia="Times New Roman" w:cs="Arial"/>
          <w:lang w:eastAsia="zh-CN"/>
        </w:rPr>
      </w:pPr>
    </w:p>
    <w:p w:rsidRPr="00B54069" w:rsidR="00267C5C" w:rsidP="00B54069" w:rsidRDefault="00267C5C" w14:paraId="1F8ED8A7" w14:textId="69546102">
      <w:pPr>
        <w:spacing w:after="0"/>
        <w:ind w:left="792"/>
        <w:rPr>
          <w:rFonts w:ascii="Arial" w:hAnsi="Arial" w:eastAsia="Times New Roman" w:cs="Arial"/>
          <w:i/>
          <w:lang w:eastAsia="zh-CN"/>
        </w:rPr>
      </w:pPr>
      <w:r w:rsidRPr="00B54069">
        <w:rPr>
          <w:rFonts w:ascii="Arial" w:hAnsi="Arial" w:eastAsia="Times New Roman" w:cs="Arial"/>
          <w:b/>
          <w:bCs/>
          <w:lang w:eastAsia="zh-CN"/>
        </w:rPr>
        <w:t>Customer</w:t>
      </w:r>
      <w:r w:rsidRPr="00B54069">
        <w:rPr>
          <w:rFonts w:ascii="Arial" w:hAnsi="Arial" w:eastAsia="Times New Roman" w:cs="Arial"/>
          <w:lang w:eastAsia="zh-CN"/>
        </w:rPr>
        <w:t xml:space="preserve"> responsibilities and/or requirements </w:t>
      </w:r>
      <w:proofErr w:type="gramStart"/>
      <w:r w:rsidRPr="00B54069">
        <w:rPr>
          <w:rFonts w:ascii="Arial" w:hAnsi="Arial" w:eastAsia="Times New Roman" w:cs="Arial"/>
          <w:lang w:eastAsia="zh-CN"/>
        </w:rPr>
        <w:t>in order to</w:t>
      </w:r>
      <w:proofErr w:type="gramEnd"/>
      <w:r w:rsidRPr="00B54069">
        <w:rPr>
          <w:rFonts w:ascii="Arial" w:hAnsi="Arial" w:eastAsia="Times New Roman" w:cs="Arial"/>
          <w:lang w:eastAsia="zh-CN"/>
        </w:rPr>
        <w:t xml:space="preserve"> support the timelines as defined in the Service Requests section 6.2 of this </w:t>
      </w:r>
      <w:r w:rsidR="00BF6D61">
        <w:rPr>
          <w:rFonts w:ascii="Arial" w:hAnsi="Arial" w:eastAsia="Times New Roman" w:cs="Arial"/>
          <w:lang w:eastAsia="zh-CN"/>
        </w:rPr>
        <w:t>SLT document</w:t>
      </w:r>
      <w:r w:rsidRPr="00B54069" w:rsidDel="00BF6D61" w:rsidR="00BF6D61">
        <w:rPr>
          <w:rFonts w:ascii="Arial" w:hAnsi="Arial" w:eastAsia="Times New Roman" w:cs="Arial"/>
          <w:lang w:eastAsia="zh-CN"/>
        </w:rPr>
        <w:t xml:space="preserve"> </w:t>
      </w:r>
      <w:r w:rsidRPr="00B54069">
        <w:rPr>
          <w:rFonts w:ascii="Arial" w:hAnsi="Arial" w:eastAsia="Times New Roman" w:cs="Arial"/>
          <w:lang w:eastAsia="zh-CN"/>
        </w:rPr>
        <w:t xml:space="preserve">include: </w:t>
      </w:r>
    </w:p>
    <w:bookmarkEnd w:id="150"/>
    <w:p w:rsidR="007A0C8D" w:rsidP="00357A22" w:rsidRDefault="00D47654" w14:paraId="1F8ED8AC" w14:textId="018198C8">
      <w:pPr>
        <w:numPr>
          <w:ilvl w:val="0"/>
          <w:numId w:val="8"/>
        </w:numPr>
        <w:tabs>
          <w:tab w:val="num" w:pos="1512"/>
        </w:tabs>
        <w:spacing w:after="0"/>
        <w:ind w:left="1512"/>
        <w:rPr>
          <w:rFonts w:ascii="Arial" w:hAnsi="Arial" w:eastAsia="Times New Roman" w:cs="Arial"/>
          <w:lang w:eastAsia="zh-CN"/>
        </w:rPr>
      </w:pPr>
      <w:r>
        <w:rPr>
          <w:rFonts w:ascii="Arial" w:hAnsi="Arial" w:eastAsia="Times New Roman" w:cs="Arial"/>
          <w:lang w:eastAsia="zh-CN"/>
        </w:rPr>
        <w:t>All requests for service must be submitted by contacting the DOC IT Service Desk</w:t>
      </w:r>
      <w:r w:rsidR="00357A22">
        <w:rPr>
          <w:rFonts w:ascii="Arial" w:hAnsi="Arial" w:eastAsia="Times New Roman" w:cs="Arial"/>
          <w:lang w:eastAsia="zh-CN"/>
        </w:rPr>
        <w:t xml:space="preserve"> OR submitting a ticket via the </w:t>
      </w:r>
      <w:ins w:author="Fisher, Greg (DOC)" w:date="2025-02-27T10:19:00Z" w16du:dateUtc="2025-02-27T18:19:00Z" w:id="151">
        <w:r w:rsidR="00E25F42">
          <w:rPr>
            <w:rFonts w:ascii="Arial" w:hAnsi="Arial" w:eastAsia="Times New Roman" w:cs="Arial"/>
            <w:lang w:eastAsia="zh-CN"/>
          </w:rPr>
          <w:t xml:space="preserve">IT </w:t>
        </w:r>
      </w:ins>
      <w:r w:rsidR="00357A22">
        <w:rPr>
          <w:rFonts w:ascii="Arial" w:hAnsi="Arial" w:eastAsia="Times New Roman" w:cs="Arial"/>
          <w:lang w:eastAsia="zh-CN"/>
        </w:rPr>
        <w:t>Service Portal.</w:t>
      </w:r>
    </w:p>
    <w:p w:rsidRPr="00357A22" w:rsidR="00357A22" w:rsidP="00357A22" w:rsidRDefault="00357A22" w14:paraId="2F2F02A1" w14:textId="77777777">
      <w:pPr>
        <w:spacing w:after="0"/>
        <w:ind w:left="1512"/>
        <w:rPr>
          <w:rFonts w:ascii="Arial" w:hAnsi="Arial" w:eastAsia="Times New Roman" w:cs="Arial"/>
          <w:lang w:eastAsia="zh-CN"/>
        </w:rPr>
      </w:pPr>
    </w:p>
    <w:bookmarkEnd w:id="140"/>
    <w:bookmarkEnd w:id="141"/>
    <w:bookmarkEnd w:id="142"/>
    <w:bookmarkEnd w:id="143"/>
    <w:bookmarkEnd w:id="144"/>
    <w:bookmarkEnd w:id="145"/>
    <w:p w:rsidRPr="00B54069" w:rsidR="007A0C8D" w:rsidP="00B54069" w:rsidRDefault="007A0C8D" w14:paraId="1F8ED8B0" w14:textId="77777777">
      <w:pPr>
        <w:keepNext/>
        <w:numPr>
          <w:ilvl w:val="1"/>
          <w:numId w:val="5"/>
        </w:numPr>
        <w:spacing w:after="0"/>
        <w:outlineLvl w:val="1"/>
        <w:rPr>
          <w:rFonts w:ascii="Arial" w:hAnsi="Arial" w:eastAsia="Times New Roman" w:cs="Arial"/>
          <w:lang w:eastAsia="zh-CN"/>
        </w:rPr>
      </w:pPr>
      <w:r w:rsidRPr="00B54069">
        <w:rPr>
          <w:rFonts w:ascii="Arial" w:hAnsi="Arial" w:eastAsia="Times New Roman" w:cs="Arial"/>
          <w:lang w:eastAsia="zh-CN"/>
        </w:rPr>
        <w:lastRenderedPageBreak/>
        <w:t xml:space="preserve"> </w:t>
      </w:r>
      <w:bookmarkStart w:name="_Toc75930119" w:id="152"/>
      <w:bookmarkStart w:name="_Toc75664209" w:id="153"/>
      <w:bookmarkStart w:name="_Toc25605896" w:id="154"/>
      <w:r w:rsidRPr="00B54069">
        <w:rPr>
          <w:rFonts w:ascii="Arial" w:hAnsi="Arial" w:eastAsia="Times New Roman" w:cs="Arial"/>
          <w:lang w:eastAsia="zh-CN"/>
        </w:rPr>
        <w:t>Service Provider Requirements</w:t>
      </w:r>
      <w:bookmarkEnd w:id="152"/>
      <w:bookmarkEnd w:id="153"/>
      <w:bookmarkEnd w:id="154"/>
    </w:p>
    <w:p w:rsidRPr="00B54069" w:rsidR="007A0C8D" w:rsidP="00B54069" w:rsidRDefault="007A0C8D" w14:paraId="1F8ED8B1" w14:textId="77777777">
      <w:pPr>
        <w:spacing w:after="0"/>
        <w:ind w:left="288"/>
        <w:rPr>
          <w:rFonts w:ascii="Arial" w:hAnsi="Arial" w:eastAsia="Times New Roman" w:cs="Arial"/>
          <w:i/>
          <w:lang w:eastAsia="zh-CN"/>
        </w:rPr>
      </w:pPr>
    </w:p>
    <w:p w:rsidRPr="00B54069" w:rsidR="00D3316E" w:rsidP="00D3316E" w:rsidRDefault="00D3316E" w14:paraId="5E87E549" w14:textId="069B88E7">
      <w:pPr>
        <w:spacing w:after="0"/>
        <w:ind w:left="792"/>
        <w:jc w:val="both"/>
        <w:rPr>
          <w:rFonts w:ascii="Arial" w:hAnsi="Arial" w:eastAsia="Times New Roman" w:cs="Arial"/>
          <w:lang w:eastAsia="zh-CN"/>
        </w:rPr>
      </w:pPr>
      <w:r>
        <w:rPr>
          <w:rFonts w:ascii="Arial" w:hAnsi="Arial" w:eastAsia="Times New Roman" w:cs="Arial"/>
          <w:b/>
          <w:bCs/>
          <w:lang w:eastAsia="zh-CN"/>
        </w:rPr>
        <w:t xml:space="preserve">Service Desk </w:t>
      </w:r>
      <w:r w:rsidRPr="00B54069">
        <w:rPr>
          <w:rFonts w:ascii="Arial" w:hAnsi="Arial" w:eastAsia="Times New Roman" w:cs="Arial"/>
          <w:lang w:eastAsia="zh-CN"/>
        </w:rPr>
        <w:t xml:space="preserve">responsibilities and/or requirements in support of this </w:t>
      </w:r>
      <w:r w:rsidR="00BF6D61">
        <w:rPr>
          <w:rFonts w:ascii="Arial" w:hAnsi="Arial" w:eastAsia="Times New Roman" w:cs="Arial"/>
          <w:lang w:eastAsia="zh-CN"/>
        </w:rPr>
        <w:t>SLT document</w:t>
      </w:r>
      <w:r w:rsidRPr="00B54069" w:rsidDel="00BF6D61" w:rsidR="00BF6D61">
        <w:rPr>
          <w:rFonts w:ascii="Arial" w:hAnsi="Arial" w:eastAsia="Times New Roman" w:cs="Arial"/>
          <w:lang w:eastAsia="zh-CN"/>
        </w:rPr>
        <w:t xml:space="preserve"> </w:t>
      </w:r>
      <w:r w:rsidRPr="00B54069">
        <w:rPr>
          <w:rFonts w:ascii="Arial" w:hAnsi="Arial" w:eastAsia="Times New Roman" w:cs="Arial"/>
          <w:lang w:eastAsia="zh-CN"/>
        </w:rPr>
        <w:t xml:space="preserve">include: </w:t>
      </w:r>
    </w:p>
    <w:p w:rsidRPr="00B54069" w:rsidR="00D3316E" w:rsidP="00D3316E" w:rsidRDefault="00D3316E" w14:paraId="1E74191C" w14:textId="77777777">
      <w:pPr>
        <w:spacing w:after="0"/>
        <w:ind w:left="792"/>
        <w:jc w:val="both"/>
        <w:rPr>
          <w:rFonts w:ascii="Arial" w:hAnsi="Arial" w:eastAsia="Times New Roman" w:cs="Arial"/>
          <w:i/>
          <w:lang w:eastAsia="zh-CN"/>
        </w:rPr>
      </w:pPr>
    </w:p>
    <w:p w:rsidR="00D3316E" w:rsidP="00D3316E" w:rsidRDefault="00D3316E" w14:paraId="66F3F6C0" w14:textId="77777777">
      <w:pPr>
        <w:numPr>
          <w:ilvl w:val="0"/>
          <w:numId w:val="9"/>
        </w:numPr>
        <w:tabs>
          <w:tab w:val="num" w:pos="1440"/>
        </w:tabs>
        <w:spacing w:after="0"/>
        <w:ind w:left="1440"/>
        <w:rPr>
          <w:rFonts w:ascii="Arial" w:hAnsi="Arial" w:eastAsia="Times New Roman" w:cs="Arial"/>
          <w:lang w:eastAsia="zh-CN"/>
        </w:rPr>
      </w:pPr>
      <w:r>
        <w:rPr>
          <w:rFonts w:ascii="Arial" w:hAnsi="Arial" w:eastAsia="Times New Roman" w:cs="Arial"/>
          <w:lang w:eastAsia="zh-CN"/>
        </w:rPr>
        <w:t>Ensure customer information (work hours, contact information) is accurately captured within the ticket.</w:t>
      </w:r>
    </w:p>
    <w:p w:rsidR="00D3316E" w:rsidP="00D3316E" w:rsidRDefault="00D3316E" w14:paraId="384E0AB4" w14:textId="77777777">
      <w:pPr>
        <w:numPr>
          <w:ilvl w:val="0"/>
          <w:numId w:val="9"/>
        </w:numPr>
        <w:tabs>
          <w:tab w:val="num" w:pos="1440"/>
        </w:tabs>
        <w:spacing w:after="0"/>
        <w:ind w:left="1440"/>
        <w:rPr>
          <w:rFonts w:ascii="Arial" w:hAnsi="Arial" w:eastAsia="Times New Roman" w:cs="Arial"/>
          <w:lang w:eastAsia="zh-CN"/>
        </w:rPr>
      </w:pPr>
      <w:r>
        <w:rPr>
          <w:rFonts w:ascii="Arial" w:hAnsi="Arial" w:eastAsia="Times New Roman" w:cs="Arial"/>
          <w:lang w:eastAsia="zh-CN"/>
        </w:rPr>
        <w:t>Ensure ticket is complete with what the customer needs (service requests) or what the issue is (incidents).</w:t>
      </w:r>
    </w:p>
    <w:p w:rsidRPr="00B54069" w:rsidR="00D3316E" w:rsidP="00D3316E" w:rsidRDefault="00D3316E" w14:paraId="24FD64E6" w14:textId="1452E7B2">
      <w:pPr>
        <w:numPr>
          <w:ilvl w:val="0"/>
          <w:numId w:val="9"/>
        </w:numPr>
        <w:tabs>
          <w:tab w:val="num" w:pos="1440"/>
        </w:tabs>
        <w:spacing w:after="0"/>
        <w:ind w:left="1440"/>
        <w:rPr>
          <w:rFonts w:ascii="Arial" w:hAnsi="Arial" w:eastAsia="Times New Roman" w:cs="Arial"/>
          <w:lang w:eastAsia="zh-CN"/>
        </w:rPr>
      </w:pPr>
      <w:r>
        <w:rPr>
          <w:rFonts w:ascii="Arial" w:hAnsi="Arial" w:eastAsia="Times New Roman" w:cs="Arial"/>
          <w:lang w:eastAsia="zh-CN"/>
        </w:rPr>
        <w:t>Provides status updates to customers when requested.</w:t>
      </w:r>
    </w:p>
    <w:p w:rsidR="00D3316E" w:rsidP="00B54069" w:rsidRDefault="00D3316E" w14:paraId="53BB9675" w14:textId="77777777">
      <w:pPr>
        <w:spacing w:after="0"/>
        <w:ind w:left="792"/>
        <w:jc w:val="both"/>
        <w:rPr>
          <w:rFonts w:ascii="Arial" w:hAnsi="Arial" w:eastAsia="Times New Roman" w:cs="Arial"/>
          <w:b/>
          <w:bCs/>
          <w:lang w:eastAsia="zh-CN"/>
        </w:rPr>
      </w:pPr>
    </w:p>
    <w:p w:rsidRPr="00692708" w:rsidR="00263CEC" w:rsidP="00263CEC" w:rsidRDefault="00263CEC" w14:paraId="41B42D4A" w14:textId="17DFB281">
      <w:pPr>
        <w:spacing w:after="0"/>
        <w:ind w:left="792"/>
        <w:jc w:val="both"/>
        <w:rPr>
          <w:rFonts w:ascii="Arial" w:hAnsi="Arial" w:eastAsia="Times New Roman" w:cs="Arial"/>
          <w:lang w:eastAsia="zh-CN"/>
        </w:rPr>
      </w:pPr>
      <w:r w:rsidRPr="00692708">
        <w:rPr>
          <w:rFonts w:ascii="Arial" w:hAnsi="Arial" w:eastAsia="Times New Roman" w:cs="Arial"/>
          <w:b/>
          <w:bCs/>
          <w:lang w:eastAsia="zh-CN"/>
        </w:rPr>
        <w:t xml:space="preserve">Domain Services Group </w:t>
      </w:r>
      <w:r w:rsidRPr="00692708">
        <w:rPr>
          <w:rFonts w:ascii="Arial" w:hAnsi="Arial" w:eastAsia="Times New Roman" w:cs="Arial"/>
          <w:lang w:eastAsia="zh-CN"/>
        </w:rPr>
        <w:t xml:space="preserve">responsibilities and/or requirements in support of this </w:t>
      </w:r>
      <w:r w:rsidR="00BF6D61">
        <w:rPr>
          <w:rFonts w:ascii="Arial" w:hAnsi="Arial" w:eastAsia="Times New Roman" w:cs="Arial"/>
          <w:lang w:eastAsia="zh-CN"/>
        </w:rPr>
        <w:t>SLT document</w:t>
      </w:r>
      <w:r w:rsidRPr="00692708" w:rsidDel="00BF6D61" w:rsidR="00BF6D61">
        <w:rPr>
          <w:rFonts w:ascii="Arial" w:hAnsi="Arial" w:eastAsia="Times New Roman" w:cs="Arial"/>
          <w:lang w:eastAsia="zh-CN"/>
        </w:rPr>
        <w:t xml:space="preserve"> </w:t>
      </w:r>
      <w:r w:rsidRPr="00692708">
        <w:rPr>
          <w:rFonts w:ascii="Arial" w:hAnsi="Arial" w:eastAsia="Times New Roman" w:cs="Arial"/>
          <w:lang w:eastAsia="zh-CN"/>
        </w:rPr>
        <w:t xml:space="preserve">include: </w:t>
      </w:r>
    </w:p>
    <w:p w:rsidRPr="00692708" w:rsidR="00263CEC" w:rsidP="00263CEC" w:rsidRDefault="00263CEC" w14:paraId="383A4DFE" w14:textId="77777777">
      <w:pPr>
        <w:spacing w:after="0"/>
        <w:ind w:left="792"/>
        <w:jc w:val="both"/>
        <w:rPr>
          <w:rFonts w:ascii="Arial" w:hAnsi="Arial" w:eastAsia="Times New Roman" w:cs="Arial"/>
          <w:i/>
          <w:lang w:eastAsia="zh-CN"/>
        </w:rPr>
      </w:pPr>
    </w:p>
    <w:p w:rsidRPr="00692708" w:rsidR="00263CEC" w:rsidP="00263CEC" w:rsidRDefault="00692708" w14:paraId="0665948D" w14:textId="60C2A198">
      <w:pPr>
        <w:numPr>
          <w:ilvl w:val="0"/>
          <w:numId w:val="9"/>
        </w:numPr>
        <w:tabs>
          <w:tab w:val="num" w:pos="1440"/>
        </w:tabs>
        <w:spacing w:after="0"/>
        <w:ind w:left="1440"/>
        <w:rPr>
          <w:rFonts w:ascii="Arial" w:hAnsi="Arial" w:eastAsia="Times New Roman" w:cs="Arial"/>
          <w:lang w:eastAsia="zh-CN"/>
        </w:rPr>
      </w:pPr>
      <w:r>
        <w:rPr>
          <w:rFonts w:ascii="Arial" w:hAnsi="Arial" w:eastAsia="Times New Roman" w:cs="Arial"/>
          <w:lang w:eastAsia="zh-CN"/>
        </w:rPr>
        <w:t>Providing a functioning Active Directory environment.</w:t>
      </w:r>
    </w:p>
    <w:p w:rsidR="00BE4FFB" w:rsidP="00BE4FFB" w:rsidRDefault="00BE4FFB" w14:paraId="6390440A" w14:textId="308F2F7E">
      <w:pPr>
        <w:tabs>
          <w:tab w:val="num" w:pos="1440"/>
        </w:tabs>
        <w:spacing w:after="0"/>
        <w:rPr>
          <w:rFonts w:ascii="Arial" w:hAnsi="Arial" w:eastAsia="Times New Roman" w:cs="Arial"/>
          <w:lang w:eastAsia="zh-CN"/>
        </w:rPr>
      </w:pPr>
    </w:p>
    <w:p w:rsidR="00BE4FFB" w:rsidP="00BE4FFB" w:rsidRDefault="00BE4FFB" w14:paraId="0E3F403E" w14:textId="7BCFB542">
      <w:pPr>
        <w:spacing w:after="0"/>
        <w:ind w:left="792"/>
        <w:jc w:val="both"/>
        <w:rPr>
          <w:rFonts w:ascii="Arial" w:hAnsi="Arial" w:eastAsia="Times New Roman" w:cs="Arial"/>
          <w:lang w:eastAsia="zh-CN"/>
        </w:rPr>
      </w:pPr>
      <w:r>
        <w:rPr>
          <w:rFonts w:ascii="Arial" w:hAnsi="Arial" w:eastAsia="Times New Roman" w:cs="Arial"/>
          <w:b/>
          <w:bCs/>
          <w:lang w:eastAsia="zh-CN"/>
        </w:rPr>
        <w:t>Data Network Services</w:t>
      </w:r>
      <w:r w:rsidRPr="00B54069">
        <w:rPr>
          <w:rFonts w:ascii="Arial" w:hAnsi="Arial" w:eastAsia="Times New Roman" w:cs="Arial"/>
          <w:b/>
          <w:bCs/>
          <w:lang w:eastAsia="zh-CN"/>
        </w:rPr>
        <w:t xml:space="preserve"> Group </w:t>
      </w:r>
      <w:r w:rsidRPr="00B54069">
        <w:rPr>
          <w:rFonts w:ascii="Arial" w:hAnsi="Arial" w:eastAsia="Times New Roman" w:cs="Arial"/>
          <w:lang w:eastAsia="zh-CN"/>
        </w:rPr>
        <w:t xml:space="preserve">responsibilities and/or requirements in support of this </w:t>
      </w:r>
      <w:r w:rsidR="00BF6D61">
        <w:rPr>
          <w:rFonts w:ascii="Arial" w:hAnsi="Arial" w:eastAsia="Times New Roman" w:cs="Arial"/>
          <w:lang w:eastAsia="zh-CN"/>
        </w:rPr>
        <w:t>SLT document</w:t>
      </w:r>
      <w:r w:rsidRPr="00B54069" w:rsidDel="00BF6D61" w:rsidR="00BF6D61">
        <w:rPr>
          <w:rFonts w:ascii="Arial" w:hAnsi="Arial" w:eastAsia="Times New Roman" w:cs="Arial"/>
          <w:lang w:eastAsia="zh-CN"/>
        </w:rPr>
        <w:t xml:space="preserve"> </w:t>
      </w:r>
      <w:r w:rsidRPr="00B54069">
        <w:rPr>
          <w:rFonts w:ascii="Arial" w:hAnsi="Arial" w:eastAsia="Times New Roman" w:cs="Arial"/>
          <w:lang w:eastAsia="zh-CN"/>
        </w:rPr>
        <w:t xml:space="preserve">include: </w:t>
      </w:r>
    </w:p>
    <w:p w:rsidR="000917A7" w:rsidP="00BE4FFB" w:rsidRDefault="000917A7" w14:paraId="61E6AC4E" w14:textId="77777777">
      <w:pPr>
        <w:spacing w:after="0"/>
        <w:ind w:left="792"/>
        <w:jc w:val="both"/>
        <w:rPr>
          <w:rFonts w:ascii="Arial" w:hAnsi="Arial" w:eastAsia="Times New Roman" w:cs="Arial"/>
          <w:lang w:eastAsia="zh-CN"/>
        </w:rPr>
      </w:pPr>
    </w:p>
    <w:p w:rsidR="00024451" w:rsidP="00DB453F" w:rsidRDefault="0040082C" w14:paraId="45A68C4A" w14:textId="32F8C98B">
      <w:pPr>
        <w:numPr>
          <w:ilvl w:val="0"/>
          <w:numId w:val="23"/>
        </w:numPr>
        <w:spacing w:after="0"/>
        <w:rPr>
          <w:rFonts w:ascii="Arial" w:hAnsi="Arial" w:eastAsia="Times New Roman" w:cs="Arial"/>
          <w:lang w:eastAsia="zh-CN"/>
        </w:rPr>
      </w:pPr>
      <w:r>
        <w:rPr>
          <w:rFonts w:ascii="Arial" w:hAnsi="Arial" w:eastAsia="Times New Roman" w:cs="Arial"/>
          <w:lang w:eastAsia="zh-CN"/>
        </w:rPr>
        <w:t>Ensuring network equipment is functioning</w:t>
      </w:r>
      <w:r w:rsidR="004E79CF">
        <w:rPr>
          <w:rFonts w:ascii="Arial" w:hAnsi="Arial" w:eastAsia="Times New Roman" w:cs="Arial"/>
          <w:lang w:eastAsia="zh-CN"/>
        </w:rPr>
        <w:t>.</w:t>
      </w:r>
    </w:p>
    <w:p w:rsidRPr="00B54069" w:rsidR="00DC03FE" w:rsidP="00DB453F" w:rsidRDefault="00024451" w14:paraId="49723F4A" w14:textId="500034DC">
      <w:pPr>
        <w:numPr>
          <w:ilvl w:val="0"/>
          <w:numId w:val="23"/>
        </w:numPr>
        <w:spacing w:after="0"/>
        <w:rPr>
          <w:rFonts w:ascii="Arial" w:hAnsi="Arial" w:eastAsia="Times New Roman" w:cs="Arial"/>
          <w:lang w:eastAsia="zh-CN"/>
        </w:rPr>
      </w:pPr>
      <w:r>
        <w:rPr>
          <w:rFonts w:ascii="Arial" w:hAnsi="Arial" w:eastAsia="Times New Roman" w:cs="Arial"/>
          <w:lang w:eastAsia="zh-CN"/>
        </w:rPr>
        <w:t>Ensure internet connectivity is available</w:t>
      </w:r>
      <w:r w:rsidR="004E79CF">
        <w:rPr>
          <w:rFonts w:ascii="Arial" w:hAnsi="Arial" w:eastAsia="Times New Roman" w:cs="Arial"/>
          <w:lang w:eastAsia="zh-CN"/>
        </w:rPr>
        <w:t>.</w:t>
      </w:r>
    </w:p>
    <w:p w:rsidRPr="00BE4FFB" w:rsidR="00BE4FFB" w:rsidP="00BE4FFB" w:rsidRDefault="00BE4FFB" w14:paraId="001DB1EB" w14:textId="77777777">
      <w:pPr>
        <w:tabs>
          <w:tab w:val="num" w:pos="1440"/>
        </w:tabs>
        <w:spacing w:after="0"/>
        <w:rPr>
          <w:rFonts w:ascii="Arial" w:hAnsi="Arial" w:eastAsia="Times New Roman" w:cs="Arial"/>
          <w:lang w:eastAsia="zh-CN"/>
        </w:rPr>
      </w:pPr>
    </w:p>
    <w:p w:rsidRPr="00B54069" w:rsidR="00983C21" w:rsidP="00983C21" w:rsidRDefault="00F31111" w14:paraId="0CB6F75A" w14:textId="6A69A03B">
      <w:pPr>
        <w:spacing w:after="0"/>
        <w:ind w:left="792"/>
        <w:jc w:val="both"/>
        <w:rPr>
          <w:rFonts w:ascii="Arial" w:hAnsi="Arial" w:eastAsia="Times New Roman" w:cs="Arial"/>
          <w:lang w:eastAsia="zh-CN"/>
        </w:rPr>
      </w:pPr>
      <w:r>
        <w:rPr>
          <w:rFonts w:ascii="Arial" w:hAnsi="Arial" w:eastAsia="Times New Roman" w:cs="Arial"/>
          <w:b/>
          <w:bCs/>
          <w:lang w:eastAsia="zh-CN"/>
        </w:rPr>
        <w:t xml:space="preserve">Correctional Facilities </w:t>
      </w:r>
      <w:r w:rsidR="00DC03FE">
        <w:rPr>
          <w:rFonts w:ascii="Arial" w:hAnsi="Arial" w:eastAsia="Times New Roman" w:cs="Arial"/>
          <w:b/>
          <w:bCs/>
          <w:lang w:eastAsia="zh-CN"/>
        </w:rPr>
        <w:t>S</w:t>
      </w:r>
      <w:r>
        <w:rPr>
          <w:rFonts w:ascii="Arial" w:hAnsi="Arial" w:eastAsia="Times New Roman" w:cs="Arial"/>
          <w:b/>
          <w:bCs/>
          <w:lang w:eastAsia="zh-CN"/>
        </w:rPr>
        <w:t>upport</w:t>
      </w:r>
      <w:r w:rsidR="00983C21">
        <w:rPr>
          <w:rFonts w:ascii="Arial" w:hAnsi="Arial" w:eastAsia="Times New Roman" w:cs="Arial"/>
          <w:b/>
          <w:bCs/>
          <w:lang w:eastAsia="zh-CN"/>
        </w:rPr>
        <w:t xml:space="preserve"> Services</w:t>
      </w:r>
      <w:r w:rsidRPr="00B54069" w:rsidR="00983C21">
        <w:rPr>
          <w:rFonts w:ascii="Arial" w:hAnsi="Arial" w:eastAsia="Times New Roman" w:cs="Arial"/>
          <w:b/>
          <w:bCs/>
          <w:lang w:eastAsia="zh-CN"/>
        </w:rPr>
        <w:t xml:space="preserve"> Group </w:t>
      </w:r>
      <w:r w:rsidRPr="00B54069" w:rsidR="00983C21">
        <w:rPr>
          <w:rFonts w:ascii="Arial" w:hAnsi="Arial" w:eastAsia="Times New Roman" w:cs="Arial"/>
          <w:lang w:eastAsia="zh-CN"/>
        </w:rPr>
        <w:t xml:space="preserve">responsibilities and/or requirements in support of this </w:t>
      </w:r>
      <w:r w:rsidR="00BF6D61">
        <w:rPr>
          <w:rFonts w:ascii="Arial" w:hAnsi="Arial" w:eastAsia="Times New Roman" w:cs="Arial"/>
          <w:lang w:eastAsia="zh-CN"/>
        </w:rPr>
        <w:t>SLT document</w:t>
      </w:r>
      <w:r w:rsidRPr="00B54069" w:rsidDel="00BF6D61" w:rsidR="00BF6D61">
        <w:rPr>
          <w:rFonts w:ascii="Arial" w:hAnsi="Arial" w:eastAsia="Times New Roman" w:cs="Arial"/>
          <w:lang w:eastAsia="zh-CN"/>
        </w:rPr>
        <w:t xml:space="preserve"> </w:t>
      </w:r>
      <w:r w:rsidRPr="00B54069" w:rsidR="00983C21">
        <w:rPr>
          <w:rFonts w:ascii="Arial" w:hAnsi="Arial" w:eastAsia="Times New Roman" w:cs="Arial"/>
          <w:lang w:eastAsia="zh-CN"/>
        </w:rPr>
        <w:t xml:space="preserve">include: </w:t>
      </w:r>
    </w:p>
    <w:p w:rsidRPr="00B54069" w:rsidR="00983C21" w:rsidP="00983C21" w:rsidRDefault="00983C21" w14:paraId="623BFF8D" w14:textId="77777777">
      <w:pPr>
        <w:spacing w:after="0"/>
        <w:ind w:left="792"/>
        <w:jc w:val="both"/>
        <w:rPr>
          <w:rFonts w:ascii="Arial" w:hAnsi="Arial" w:eastAsia="Times New Roman" w:cs="Arial"/>
          <w:i/>
          <w:lang w:eastAsia="zh-CN"/>
        </w:rPr>
      </w:pPr>
    </w:p>
    <w:p w:rsidR="008C6BB0" w:rsidP="00813E7E" w:rsidRDefault="00EE7B3C" w14:paraId="319689B7" w14:textId="4E80A439">
      <w:pPr>
        <w:pStyle w:val="ListParagraph"/>
        <w:numPr>
          <w:ilvl w:val="0"/>
          <w:numId w:val="10"/>
        </w:numPr>
        <w:spacing w:after="0"/>
        <w:ind w:left="1440"/>
        <w:rPr>
          <w:rFonts w:ascii="Arial" w:hAnsi="Arial" w:eastAsia="Times New Roman" w:cs="Arial"/>
          <w:lang w:eastAsia="zh-CN"/>
        </w:rPr>
      </w:pPr>
      <w:r>
        <w:rPr>
          <w:rFonts w:ascii="Arial" w:hAnsi="Arial" w:eastAsia="Times New Roman" w:cs="Arial"/>
          <w:lang w:eastAsia="zh-CN"/>
        </w:rPr>
        <w:t xml:space="preserve">Creating and enabling </w:t>
      </w:r>
      <w:r w:rsidR="008C6BB0">
        <w:rPr>
          <w:rFonts w:ascii="Arial" w:hAnsi="Arial" w:eastAsia="Times New Roman" w:cs="Arial"/>
          <w:lang w:eastAsia="zh-CN"/>
        </w:rPr>
        <w:t>active directory accounts</w:t>
      </w:r>
      <w:r w:rsidR="00DA6A9A">
        <w:rPr>
          <w:rFonts w:ascii="Arial" w:hAnsi="Arial" w:eastAsia="Times New Roman" w:cs="Arial"/>
          <w:lang w:eastAsia="zh-CN"/>
        </w:rPr>
        <w:t>.</w:t>
      </w:r>
    </w:p>
    <w:p w:rsidR="008C6BB0" w:rsidP="00813E7E" w:rsidRDefault="008C6BB0" w14:paraId="413D71B4" w14:textId="0808A3CD">
      <w:pPr>
        <w:pStyle w:val="ListParagraph"/>
        <w:numPr>
          <w:ilvl w:val="0"/>
          <w:numId w:val="10"/>
        </w:numPr>
        <w:spacing w:after="0"/>
        <w:ind w:left="1440"/>
        <w:rPr>
          <w:rFonts w:ascii="Arial" w:hAnsi="Arial" w:eastAsia="Times New Roman" w:cs="Arial"/>
          <w:lang w:eastAsia="zh-CN"/>
        </w:rPr>
      </w:pPr>
      <w:r>
        <w:rPr>
          <w:rFonts w:ascii="Arial" w:hAnsi="Arial" w:eastAsia="Times New Roman" w:cs="Arial"/>
          <w:lang w:eastAsia="zh-CN"/>
        </w:rPr>
        <w:t>Creating home folders</w:t>
      </w:r>
      <w:r w:rsidR="00DA6A9A">
        <w:rPr>
          <w:rFonts w:ascii="Arial" w:hAnsi="Arial" w:eastAsia="Times New Roman" w:cs="Arial"/>
          <w:lang w:eastAsia="zh-CN"/>
        </w:rPr>
        <w:t>.</w:t>
      </w:r>
    </w:p>
    <w:p w:rsidR="008C6BB0" w:rsidP="00813E7E" w:rsidRDefault="008C6BB0" w14:paraId="28EA78D3" w14:textId="684A5E18">
      <w:pPr>
        <w:pStyle w:val="ListParagraph"/>
        <w:numPr>
          <w:ilvl w:val="0"/>
          <w:numId w:val="10"/>
        </w:numPr>
        <w:spacing w:after="0"/>
        <w:ind w:left="1440"/>
        <w:rPr>
          <w:rFonts w:ascii="Arial" w:hAnsi="Arial" w:eastAsia="Times New Roman" w:cs="Arial"/>
          <w:lang w:eastAsia="zh-CN"/>
        </w:rPr>
      </w:pPr>
      <w:r>
        <w:rPr>
          <w:rFonts w:ascii="Arial" w:hAnsi="Arial" w:eastAsia="Times New Roman" w:cs="Arial"/>
          <w:lang w:eastAsia="zh-CN"/>
        </w:rPr>
        <w:t>Resetting of passwords</w:t>
      </w:r>
      <w:r w:rsidR="00DA6A9A">
        <w:rPr>
          <w:rFonts w:ascii="Arial" w:hAnsi="Arial" w:eastAsia="Times New Roman" w:cs="Arial"/>
          <w:lang w:eastAsia="zh-CN"/>
        </w:rPr>
        <w:t>.</w:t>
      </w:r>
    </w:p>
    <w:p w:rsidR="00983C21" w:rsidP="00983C21" w:rsidRDefault="00983C21" w14:paraId="45291785" w14:textId="7C2E094B">
      <w:pPr>
        <w:spacing w:after="0"/>
        <w:ind w:left="720"/>
        <w:rPr>
          <w:rFonts w:ascii="Arial" w:hAnsi="Arial" w:eastAsia="Times New Roman" w:cs="Arial"/>
          <w:lang w:eastAsia="zh-CN"/>
        </w:rPr>
      </w:pPr>
    </w:p>
    <w:p w:rsidRPr="006D1411" w:rsidR="00266786" w:rsidP="00266786" w:rsidRDefault="00BF6D61" w14:paraId="7FE3A408" w14:textId="525EB38C">
      <w:pPr>
        <w:spacing w:after="0"/>
        <w:ind w:left="792"/>
        <w:jc w:val="both"/>
        <w:rPr>
          <w:rFonts w:ascii="Arial" w:hAnsi="Arial" w:eastAsia="Times New Roman" w:cs="Arial"/>
          <w:b w:val="1"/>
          <w:bCs w:val="1"/>
          <w:lang w:eastAsia="zh-CN"/>
          <w:rPrChange w:author="" w16du:dateUtc="2025-02-27T18:23:00Z" w:id="1333325025">
            <w:rPr>
              <w:rFonts w:ascii="Arial" w:hAnsi="Arial" w:eastAsia="Times New Roman" w:cs="Arial"/>
              <w:lang w:eastAsia="zh-CN"/>
            </w:rPr>
          </w:rPrChange>
        </w:rPr>
      </w:pPr>
      <w:r w:rsidRPr="7B69EECA" w:rsidR="5CF581A0">
        <w:rPr>
          <w:rFonts w:ascii="Arial" w:hAnsi="Arial" w:eastAsia="Times New Roman" w:cs="Arial"/>
          <w:b w:val="1"/>
          <w:bCs w:val="1"/>
          <w:lang w:eastAsia="zh-CN"/>
        </w:rPr>
        <w:t xml:space="preserve">SLT </w:t>
      </w:r>
      <w:r w:rsidRPr="7B69EECA" w:rsidR="40560A4B">
        <w:rPr>
          <w:rFonts w:ascii="Arial" w:hAnsi="Arial" w:eastAsia="Times New Roman" w:cs="Arial"/>
          <w:b w:val="1"/>
          <w:bCs w:val="1"/>
          <w:lang w:eastAsia="zh-CN"/>
        </w:rPr>
        <w:t>D</w:t>
      </w:r>
      <w:commentRangeStart w:id="1812774596"/>
      <w:commentRangeStart w:id="305522119"/>
      <w:r w:rsidRPr="7B69EECA" w:rsidR="5CF581A0">
        <w:rPr>
          <w:rFonts w:ascii="Arial" w:hAnsi="Arial" w:eastAsia="Times New Roman" w:cs="Arial"/>
          <w:b w:val="1"/>
          <w:bCs w:val="1"/>
          <w:lang w:eastAsia="zh-CN"/>
        </w:rPr>
        <w:t>ocument</w:t>
      </w:r>
      <w:commentRangeEnd w:id="1812774596"/>
      <w:r>
        <w:rPr>
          <w:rStyle w:val="CommentReference"/>
        </w:rPr>
        <w:commentReference w:id="1812774596"/>
      </w:r>
      <w:commentRangeEnd w:id="305522119"/>
      <w:r>
        <w:rPr>
          <w:rStyle w:val="CommentReference"/>
        </w:rPr>
        <w:commentReference w:id="305522119"/>
      </w:r>
    </w:p>
    <w:p w:rsidRPr="00266786" w:rsidR="00266786" w:rsidP="00266786" w:rsidRDefault="00F24E1E" w14:paraId="612B0873" w14:textId="137FB6E8" w14:noSpellErr="1">
      <w:pPr>
        <w:pStyle w:val="ListParagraph"/>
        <w:numPr>
          <w:ilvl w:val="0"/>
          <w:numId w:val="25"/>
        </w:numPr>
        <w:spacing w:after="0"/>
        <w:jc w:val="both"/>
        <w:rPr>
          <w:rFonts w:ascii="Arial" w:hAnsi="Arial" w:eastAsia="Times New Roman" w:cs="Arial"/>
          <w:lang w:eastAsia="zh-CN"/>
        </w:rPr>
      </w:pPr>
      <w:r w:rsidRPr="7B69EECA" w:rsidR="437F96CC">
        <w:rPr>
          <w:rFonts w:ascii="Arial" w:hAnsi="Arial" w:eastAsia="Times New Roman" w:cs="Arial"/>
          <w:lang w:eastAsia="zh-CN"/>
        </w:rPr>
        <w:t xml:space="preserve">Submit by contacting the DOC IT Service Desk OR </w:t>
      </w:r>
      <w:r w:rsidRPr="7B69EECA" w:rsidR="437F96CC">
        <w:rPr>
          <w:rFonts w:ascii="Arial" w:hAnsi="Arial" w:eastAsia="Times New Roman" w:cs="Arial"/>
          <w:lang w:eastAsia="zh-CN"/>
        </w:rPr>
        <w:t>submitting</w:t>
      </w:r>
      <w:r w:rsidRPr="7B69EECA" w:rsidR="437F96CC">
        <w:rPr>
          <w:rFonts w:ascii="Arial" w:hAnsi="Arial" w:eastAsia="Times New Roman" w:cs="Arial"/>
          <w:lang w:eastAsia="zh-CN"/>
        </w:rPr>
        <w:t xml:space="preserve"> a ticket via </w:t>
      </w:r>
      <w:commentRangeStart w:id="1140030592"/>
      <w:commentRangeStart w:id="1175243346"/>
      <w:r w:rsidRPr="7B69EECA" w:rsidR="437F96CC">
        <w:rPr>
          <w:rFonts w:ascii="Arial" w:hAnsi="Arial" w:eastAsia="Times New Roman" w:cs="Arial"/>
          <w:lang w:eastAsia="zh-CN"/>
        </w:rPr>
        <w:t>the Service</w:t>
      </w:r>
      <w:commentRangeEnd w:id="1140030592"/>
      <w:r>
        <w:rPr>
          <w:rStyle w:val="CommentReference"/>
        </w:rPr>
        <w:commentReference w:id="1140030592"/>
      </w:r>
      <w:commentRangeEnd w:id="1175243346"/>
      <w:r>
        <w:rPr>
          <w:rStyle w:val="CommentReference"/>
        </w:rPr>
        <w:commentReference w:id="1175243346"/>
      </w:r>
      <w:r w:rsidRPr="7B69EECA" w:rsidR="437F96CC">
        <w:rPr>
          <w:rFonts w:ascii="Arial" w:hAnsi="Arial" w:eastAsia="Times New Roman" w:cs="Arial"/>
          <w:lang w:eastAsia="zh-CN"/>
        </w:rPr>
        <w:t xml:space="preserve"> Portal</w:t>
      </w:r>
      <w:r w:rsidRPr="7B69EECA" w:rsidR="35D90991">
        <w:rPr>
          <w:rFonts w:ascii="Arial" w:hAnsi="Arial" w:eastAsia="Times New Roman" w:cs="Arial"/>
          <w:lang w:eastAsia="zh-CN"/>
        </w:rPr>
        <w:t>.</w:t>
      </w:r>
    </w:p>
    <w:p w:rsidRPr="00B54069" w:rsidR="008902BA" w:rsidP="00B54069" w:rsidRDefault="008902BA" w14:paraId="1F8ED8BB" w14:textId="77777777">
      <w:pPr>
        <w:pStyle w:val="ListParagraph"/>
        <w:spacing w:after="0"/>
        <w:ind w:left="2160"/>
        <w:rPr>
          <w:rFonts w:ascii="Arial" w:hAnsi="Arial" w:eastAsia="Times New Roman" w:cs="Arial"/>
          <w:lang w:eastAsia="zh-CN"/>
        </w:rPr>
      </w:pPr>
    </w:p>
    <w:p w:rsidRPr="00B54069" w:rsidR="007A0C8D" w:rsidP="00B54069" w:rsidRDefault="007A0C8D" w14:paraId="1F8ED8BC" w14:textId="77777777">
      <w:pPr>
        <w:keepNext/>
        <w:numPr>
          <w:ilvl w:val="1"/>
          <w:numId w:val="5"/>
        </w:numPr>
        <w:spacing w:after="0"/>
        <w:outlineLvl w:val="1"/>
        <w:rPr>
          <w:rFonts w:ascii="Arial" w:hAnsi="Arial" w:eastAsia="Times New Roman" w:cs="Arial"/>
          <w:lang w:eastAsia="zh-CN"/>
        </w:rPr>
      </w:pPr>
      <w:bookmarkStart w:name="_Toc75664210" w:id="157"/>
      <w:r w:rsidRPr="00B54069">
        <w:rPr>
          <w:rFonts w:ascii="Arial" w:hAnsi="Arial" w:eastAsia="Times New Roman" w:cs="Arial"/>
          <w:lang w:eastAsia="zh-CN"/>
        </w:rPr>
        <w:t xml:space="preserve"> </w:t>
      </w:r>
      <w:bookmarkStart w:name="_Toc75930120" w:id="158"/>
      <w:bookmarkStart w:name="_Toc25605897" w:id="159"/>
      <w:r w:rsidRPr="00B54069">
        <w:rPr>
          <w:rFonts w:ascii="Arial" w:hAnsi="Arial" w:eastAsia="Times New Roman" w:cs="Arial"/>
          <w:lang w:eastAsia="zh-CN"/>
        </w:rPr>
        <w:t xml:space="preserve">Service </w:t>
      </w:r>
      <w:bookmarkEnd w:id="157"/>
      <w:r w:rsidRPr="00B54069">
        <w:rPr>
          <w:rFonts w:ascii="Arial" w:hAnsi="Arial" w:eastAsia="Times New Roman" w:cs="Arial"/>
          <w:lang w:eastAsia="zh-CN"/>
        </w:rPr>
        <w:t>Assumptions</w:t>
      </w:r>
      <w:bookmarkEnd w:id="158"/>
      <w:bookmarkEnd w:id="159"/>
    </w:p>
    <w:p w:rsidRPr="00B54069" w:rsidR="007A0C8D" w:rsidP="00B54069" w:rsidRDefault="007A0C8D" w14:paraId="1F8ED8BD" w14:textId="77777777">
      <w:pPr>
        <w:spacing w:after="0"/>
        <w:ind w:left="792"/>
        <w:rPr>
          <w:rFonts w:ascii="Arial" w:hAnsi="Arial" w:eastAsia="Times New Roman" w:cs="Arial"/>
        </w:rPr>
      </w:pPr>
    </w:p>
    <w:p w:rsidRPr="00B54069" w:rsidR="007A0C8D" w:rsidP="00B54069" w:rsidRDefault="007A0C8D" w14:paraId="1F8ED8BE" w14:textId="77777777">
      <w:pPr>
        <w:spacing w:after="0"/>
        <w:ind w:left="792"/>
        <w:rPr>
          <w:rFonts w:ascii="Arial" w:hAnsi="Arial" w:eastAsia="Times New Roman" w:cs="Arial"/>
        </w:rPr>
      </w:pPr>
      <w:r w:rsidRPr="00B54069">
        <w:rPr>
          <w:rFonts w:ascii="Arial" w:hAnsi="Arial" w:eastAsia="Times New Roman" w:cs="Arial"/>
        </w:rPr>
        <w:t>Assumptions related to in-scope services and/or components include:</w:t>
      </w:r>
    </w:p>
    <w:p w:rsidRPr="00B54069" w:rsidR="007A0C8D" w:rsidP="00B54069" w:rsidRDefault="007A0C8D" w14:paraId="1F8ED8BF" w14:textId="77777777">
      <w:pPr>
        <w:spacing w:after="0"/>
        <w:ind w:left="792"/>
        <w:rPr>
          <w:rFonts w:ascii="Arial" w:hAnsi="Arial" w:eastAsia="Times New Roman" w:cs="Arial"/>
        </w:rPr>
      </w:pPr>
    </w:p>
    <w:p w:rsidR="00CE7FB5" w:rsidP="00B54069" w:rsidRDefault="00CE7FB5" w14:paraId="235EEB92" w14:textId="77777777">
      <w:pPr>
        <w:numPr>
          <w:ilvl w:val="0"/>
          <w:numId w:val="10"/>
        </w:numPr>
        <w:spacing w:after="0"/>
        <w:ind w:left="1440"/>
        <w:rPr>
          <w:rFonts w:ascii="Arial" w:hAnsi="Arial" w:eastAsia="Times New Roman" w:cs="Arial"/>
        </w:rPr>
      </w:pPr>
      <w:r>
        <w:rPr>
          <w:rFonts w:ascii="Arial" w:hAnsi="Arial" w:eastAsia="Times New Roman" w:cs="Arial"/>
        </w:rPr>
        <w:t>Service requests will be communicated between IT and the customer.</w:t>
      </w:r>
    </w:p>
    <w:p w:rsidRPr="00B54069" w:rsidR="007A0C8D" w:rsidP="00B54069" w:rsidRDefault="007A0C8D" w14:paraId="1F8ED8C0" w14:textId="3BD89FC7">
      <w:pPr>
        <w:rPr>
          <w:rFonts w:ascii="Arial" w:hAnsi="Arial" w:eastAsia="Times New Roman" w:cs="Arial"/>
        </w:rPr>
      </w:pPr>
    </w:p>
    <w:p w:rsidRPr="00B54069" w:rsidR="007A0C8D" w:rsidP="00B54069" w:rsidRDefault="007A0C8D" w14:paraId="1F8ED8C1" w14:textId="77777777">
      <w:pPr>
        <w:keepNext/>
        <w:numPr>
          <w:ilvl w:val="0"/>
          <w:numId w:val="5"/>
        </w:numPr>
        <w:spacing w:before="240" w:after="60"/>
        <w:outlineLvl w:val="0"/>
        <w:rPr>
          <w:rFonts w:ascii="Arial" w:hAnsi="Arial" w:eastAsia="Times New Roman" w:cs="Arial"/>
          <w:b/>
          <w:bCs/>
          <w:kern w:val="32"/>
          <w:lang w:eastAsia="zh-CN"/>
        </w:rPr>
      </w:pPr>
      <w:bookmarkStart w:name="_Toc75930121" w:id="160"/>
      <w:bookmarkStart w:name="_Toc63132449" w:id="161"/>
      <w:bookmarkStart w:name="_Toc26597504" w:id="162"/>
      <w:bookmarkStart w:name="_Toc26518347" w:id="163"/>
      <w:bookmarkStart w:name="_Toc25605898" w:id="164"/>
      <w:bookmarkStart w:name="_Toc75664211" w:id="165"/>
      <w:bookmarkStart w:name="_Toc67100202" w:id="166"/>
      <w:bookmarkStart w:name="_Toc531489376" w:id="167"/>
      <w:bookmarkStart w:name="_Toc529593780" w:id="168"/>
      <w:r w:rsidRPr="00B54069">
        <w:rPr>
          <w:rFonts w:ascii="Arial" w:hAnsi="Arial" w:eastAsia="Times New Roman" w:cs="Arial"/>
          <w:b/>
          <w:bCs/>
          <w:kern w:val="32"/>
          <w:lang w:eastAsia="zh-CN"/>
        </w:rPr>
        <w:t>Service Management</w:t>
      </w:r>
      <w:bookmarkEnd w:id="160"/>
      <w:bookmarkEnd w:id="161"/>
      <w:bookmarkEnd w:id="162"/>
      <w:bookmarkEnd w:id="163"/>
      <w:bookmarkEnd w:id="164"/>
    </w:p>
    <w:p w:rsidRPr="00B54069" w:rsidR="007A0C8D" w:rsidP="00B54069" w:rsidRDefault="007A0C8D" w14:paraId="1F8ED8C2" w14:textId="77777777">
      <w:pPr>
        <w:spacing w:after="0"/>
        <w:ind w:left="360"/>
        <w:rPr>
          <w:rFonts w:ascii="Arial" w:hAnsi="Arial" w:eastAsia="Times New Roman" w:cs="Arial"/>
        </w:rPr>
      </w:pPr>
    </w:p>
    <w:p w:rsidRPr="00B54069" w:rsidR="007A0C8D" w:rsidP="00B54069" w:rsidRDefault="007A0C8D" w14:paraId="1F8ED8C3" w14:textId="77777777">
      <w:pPr>
        <w:spacing w:after="0"/>
        <w:ind w:left="360"/>
        <w:jc w:val="both"/>
        <w:rPr>
          <w:rFonts w:ascii="Arial" w:hAnsi="Arial" w:eastAsia="Times New Roman" w:cs="Arial"/>
        </w:rPr>
      </w:pPr>
      <w:r w:rsidRPr="00B54069">
        <w:rPr>
          <w:rFonts w:ascii="Arial" w:hAnsi="Arial" w:eastAsia="Times New Roman" w:cs="Arial"/>
        </w:rPr>
        <w:t>Effective support of in-scope services is a result of maintaining consistent service levels. The following sections provide relevant details on service availability, monitoring of in-scope services and related components.</w:t>
      </w:r>
    </w:p>
    <w:p w:rsidRPr="00B54069" w:rsidR="007A0C8D" w:rsidP="00B54069" w:rsidRDefault="007A0C8D" w14:paraId="1F8ED8C4" w14:textId="77777777">
      <w:pPr>
        <w:spacing w:after="0"/>
        <w:rPr>
          <w:rFonts w:ascii="Arial" w:hAnsi="Arial" w:eastAsia="Times New Roman" w:cs="Arial"/>
          <w:lang w:eastAsia="zh-CN"/>
        </w:rPr>
      </w:pPr>
    </w:p>
    <w:p w:rsidRPr="00B54069" w:rsidR="007A0C8D" w:rsidP="00B54069" w:rsidRDefault="007A0C8D" w14:paraId="1F8ED8C6" w14:textId="77777777">
      <w:pPr>
        <w:keepNext/>
        <w:numPr>
          <w:ilvl w:val="1"/>
          <w:numId w:val="5"/>
        </w:numPr>
        <w:spacing w:after="0"/>
        <w:outlineLvl w:val="1"/>
        <w:rPr>
          <w:rFonts w:ascii="Arial" w:hAnsi="Arial" w:eastAsia="Times New Roman" w:cs="Arial"/>
          <w:lang w:eastAsia="zh-CN"/>
        </w:rPr>
      </w:pPr>
      <w:r w:rsidRPr="00B54069">
        <w:rPr>
          <w:rFonts w:ascii="Arial" w:hAnsi="Arial" w:eastAsia="Times New Roman" w:cs="Arial"/>
          <w:lang w:eastAsia="zh-CN"/>
        </w:rPr>
        <w:t xml:space="preserve"> </w:t>
      </w:r>
      <w:bookmarkStart w:name="_Toc75664207" w:id="169"/>
      <w:bookmarkStart w:name="_Toc75930122" w:id="170"/>
      <w:bookmarkStart w:name="_Toc25605899" w:id="171"/>
      <w:r w:rsidRPr="00B54069">
        <w:rPr>
          <w:rFonts w:ascii="Arial" w:hAnsi="Arial" w:eastAsia="Times New Roman" w:cs="Arial"/>
          <w:lang w:eastAsia="zh-CN"/>
        </w:rPr>
        <w:t xml:space="preserve">Service </w:t>
      </w:r>
      <w:bookmarkEnd w:id="169"/>
      <w:r w:rsidRPr="00B54069">
        <w:rPr>
          <w:rFonts w:ascii="Arial" w:hAnsi="Arial" w:eastAsia="Times New Roman" w:cs="Arial"/>
          <w:lang w:eastAsia="zh-CN"/>
        </w:rPr>
        <w:t>Availability</w:t>
      </w:r>
      <w:bookmarkEnd w:id="170"/>
      <w:bookmarkEnd w:id="171"/>
    </w:p>
    <w:p w:rsidRPr="00B54069" w:rsidR="007A0C8D" w:rsidP="00B54069" w:rsidRDefault="007A0C8D" w14:paraId="1F8ED8C7" w14:textId="77777777">
      <w:pPr>
        <w:spacing w:after="0"/>
        <w:ind w:left="288"/>
        <w:rPr>
          <w:rFonts w:ascii="Arial" w:hAnsi="Arial" w:eastAsia="Times New Roman" w:cs="Arial"/>
          <w:lang w:eastAsia="zh-CN"/>
        </w:rPr>
      </w:pPr>
    </w:p>
    <w:p w:rsidRPr="00750A10" w:rsidR="00B54069" w:rsidP="00B54069" w:rsidRDefault="00B54069" w14:paraId="173F17F2" w14:textId="45911165">
      <w:pPr>
        <w:spacing w:after="0"/>
        <w:ind w:left="792"/>
        <w:rPr>
          <w:rFonts w:ascii="Arial" w:hAnsi="Arial" w:eastAsia="Times New Roman" w:cs="Arial"/>
          <w:lang w:eastAsia="zh-CN"/>
        </w:rPr>
      </w:pPr>
      <w:r w:rsidRPr="00750A10">
        <w:rPr>
          <w:rFonts w:ascii="Arial" w:hAnsi="Arial" w:eastAsia="Times New Roman" w:cs="Arial"/>
          <w:lang w:eastAsia="zh-CN"/>
        </w:rPr>
        <w:lastRenderedPageBreak/>
        <w:t xml:space="preserve">Coverage parameters specific to the service(s) covered in this </w:t>
      </w:r>
      <w:r w:rsidR="00BF6D61">
        <w:rPr>
          <w:rFonts w:ascii="Arial" w:hAnsi="Arial" w:eastAsia="Times New Roman" w:cs="Arial"/>
          <w:lang w:eastAsia="zh-CN"/>
        </w:rPr>
        <w:t>SLT document</w:t>
      </w:r>
      <w:r w:rsidRPr="00750A10" w:rsidDel="00BF6D61" w:rsidR="00BF6D61">
        <w:rPr>
          <w:rFonts w:ascii="Arial" w:hAnsi="Arial" w:eastAsia="Times New Roman" w:cs="Arial"/>
          <w:lang w:eastAsia="zh-CN"/>
        </w:rPr>
        <w:t xml:space="preserve"> </w:t>
      </w:r>
      <w:r w:rsidR="00667660">
        <w:rPr>
          <w:rFonts w:ascii="Arial" w:hAnsi="Arial" w:eastAsia="Times New Roman" w:cs="Arial"/>
          <w:lang w:eastAsia="zh-CN"/>
        </w:rPr>
        <w:t xml:space="preserve">are based on work hours of Monday through Friday </w:t>
      </w:r>
      <w:r w:rsidR="00126E5B">
        <w:rPr>
          <w:rFonts w:ascii="Arial" w:hAnsi="Arial" w:eastAsia="Times New Roman" w:cs="Arial"/>
          <w:lang w:eastAsia="zh-CN"/>
        </w:rPr>
        <w:t>7</w:t>
      </w:r>
      <w:r w:rsidR="00966C51">
        <w:rPr>
          <w:rFonts w:ascii="Arial" w:hAnsi="Arial" w:eastAsia="Times New Roman" w:cs="Arial"/>
          <w:lang w:eastAsia="zh-CN"/>
        </w:rPr>
        <w:t>:00 am to 3:30 pm</w:t>
      </w:r>
      <w:r w:rsidRPr="00750A10">
        <w:rPr>
          <w:rFonts w:ascii="Arial" w:hAnsi="Arial" w:eastAsia="Times New Roman" w:cs="Arial"/>
          <w:lang w:eastAsia="zh-CN"/>
        </w:rPr>
        <w:t xml:space="preserve"> </w:t>
      </w:r>
      <w:r w:rsidR="00966C51">
        <w:rPr>
          <w:rFonts w:ascii="Arial" w:hAnsi="Arial" w:eastAsia="Times New Roman" w:cs="Arial"/>
          <w:lang w:eastAsia="zh-CN"/>
        </w:rPr>
        <w:t xml:space="preserve">and </w:t>
      </w:r>
      <w:r w:rsidRPr="00750A10">
        <w:rPr>
          <w:rFonts w:ascii="Arial" w:hAnsi="Arial" w:eastAsia="Times New Roman" w:cs="Arial"/>
          <w:lang w:eastAsia="zh-CN"/>
        </w:rPr>
        <w:t>are as follows:</w:t>
      </w:r>
    </w:p>
    <w:p w:rsidRPr="00750A10" w:rsidR="00B54069" w:rsidP="00B54069" w:rsidRDefault="00B54069" w14:paraId="6A866199" w14:textId="01E60AE9">
      <w:pPr>
        <w:numPr>
          <w:ilvl w:val="0"/>
          <w:numId w:val="11"/>
        </w:numPr>
        <w:tabs>
          <w:tab w:val="clear" w:pos="1080"/>
        </w:tabs>
        <w:spacing w:after="0" w:line="240" w:lineRule="auto"/>
        <w:ind w:left="1440"/>
        <w:rPr>
          <w:rFonts w:ascii="Arial" w:hAnsi="Arial" w:eastAsia="Times New Roman" w:cs="Arial"/>
          <w:lang w:eastAsia="zh-CN"/>
        </w:rPr>
      </w:pPr>
      <w:r w:rsidRPr="00750A10">
        <w:rPr>
          <w:rFonts w:ascii="Arial" w:hAnsi="Arial" w:eastAsia="Times New Roman" w:cs="Arial"/>
          <w:lang w:eastAsia="zh-CN"/>
        </w:rPr>
        <w:t xml:space="preserve">Ticket Submission: </w:t>
      </w:r>
      <w:r w:rsidR="00126E5B">
        <w:rPr>
          <w:rFonts w:ascii="Arial" w:hAnsi="Arial" w:eastAsia="Times New Roman" w:cs="Arial"/>
          <w:lang w:eastAsia="zh-CN"/>
        </w:rPr>
        <w:t>7</w:t>
      </w:r>
      <w:r w:rsidRPr="00750A10">
        <w:rPr>
          <w:rFonts w:ascii="Arial" w:hAnsi="Arial" w:eastAsia="Times New Roman" w:cs="Arial"/>
          <w:lang w:eastAsia="zh-CN"/>
        </w:rPr>
        <w:t xml:space="preserve">:00 am to </w:t>
      </w:r>
      <w:r w:rsidR="00966C51">
        <w:rPr>
          <w:rFonts w:ascii="Arial" w:hAnsi="Arial" w:eastAsia="Times New Roman" w:cs="Arial"/>
          <w:lang w:eastAsia="zh-CN"/>
        </w:rPr>
        <w:t>3</w:t>
      </w:r>
      <w:r w:rsidRPr="00750A10">
        <w:rPr>
          <w:rFonts w:ascii="Arial" w:hAnsi="Arial" w:eastAsia="Times New Roman" w:cs="Arial"/>
          <w:lang w:eastAsia="zh-CN"/>
        </w:rPr>
        <w:t>:</w:t>
      </w:r>
      <w:r w:rsidR="00966C51">
        <w:rPr>
          <w:rFonts w:ascii="Arial" w:hAnsi="Arial" w:eastAsia="Times New Roman" w:cs="Arial"/>
          <w:lang w:eastAsia="zh-CN"/>
        </w:rPr>
        <w:t>3</w:t>
      </w:r>
      <w:r w:rsidRPr="00750A10">
        <w:rPr>
          <w:rFonts w:ascii="Arial" w:hAnsi="Arial" w:eastAsia="Times New Roman" w:cs="Arial"/>
          <w:lang w:eastAsia="zh-CN"/>
        </w:rPr>
        <w:t>0 pm Monday – Friday</w:t>
      </w:r>
    </w:p>
    <w:p w:rsidRPr="0007163E" w:rsidR="000C5D9F" w:rsidP="0007163E" w:rsidRDefault="00B54069" w14:paraId="1F8ED8D1" w14:textId="56AED5F3">
      <w:pPr>
        <w:numPr>
          <w:ilvl w:val="1"/>
          <w:numId w:val="11"/>
        </w:numPr>
        <w:spacing w:after="0" w:line="240" w:lineRule="auto"/>
        <w:rPr>
          <w:rFonts w:ascii="Arial" w:hAnsi="Arial" w:eastAsia="Times New Roman" w:cs="Arial"/>
          <w:lang w:eastAsia="zh-CN"/>
        </w:rPr>
      </w:pPr>
      <w:r w:rsidRPr="00750A10">
        <w:rPr>
          <w:rFonts w:ascii="Arial" w:hAnsi="Arial" w:eastAsia="Times New Roman" w:cs="Arial"/>
          <w:lang w:eastAsia="zh-CN"/>
        </w:rPr>
        <w:t xml:space="preserve">Tickets received </w:t>
      </w:r>
      <w:r w:rsidR="00126E5B">
        <w:rPr>
          <w:rFonts w:ascii="Arial" w:hAnsi="Arial" w:eastAsia="Times New Roman" w:cs="Arial"/>
          <w:lang w:eastAsia="zh-CN"/>
        </w:rPr>
        <w:t>outside of work</w:t>
      </w:r>
      <w:r w:rsidRPr="00750A10">
        <w:rPr>
          <w:rFonts w:ascii="Arial" w:hAnsi="Arial" w:eastAsia="Times New Roman" w:cs="Arial"/>
          <w:lang w:eastAsia="zh-CN"/>
        </w:rPr>
        <w:t xml:space="preserve"> hours will be handled on the next business day</w:t>
      </w:r>
      <w:r w:rsidR="0007163E">
        <w:rPr>
          <w:rFonts w:ascii="Arial" w:hAnsi="Arial" w:eastAsia="Times New Roman" w:cs="Arial"/>
          <w:lang w:eastAsia="zh-CN"/>
        </w:rPr>
        <w:t>.</w:t>
      </w:r>
      <w:r w:rsidRPr="0007163E">
        <w:rPr>
          <w:rFonts w:ascii="Arial" w:hAnsi="Arial" w:eastAsia="Times New Roman" w:cs="Arial"/>
          <w:lang w:eastAsia="zh-CN"/>
        </w:rPr>
        <w:br/>
      </w:r>
    </w:p>
    <w:p w:rsidRPr="00B54069" w:rsidR="007A0C8D" w:rsidP="00B54069" w:rsidRDefault="007A0C8D" w14:paraId="1F8ED8D2" w14:textId="77777777">
      <w:pPr>
        <w:keepNext/>
        <w:numPr>
          <w:ilvl w:val="1"/>
          <w:numId w:val="5"/>
        </w:numPr>
        <w:spacing w:after="0"/>
        <w:outlineLvl w:val="1"/>
        <w:rPr>
          <w:rFonts w:ascii="Arial" w:hAnsi="Arial" w:eastAsia="Times New Roman" w:cs="Arial"/>
          <w:lang w:eastAsia="zh-CN"/>
        </w:rPr>
      </w:pPr>
      <w:bookmarkStart w:name="_Toc503156632" w:id="172"/>
      <w:bookmarkStart w:name="_Toc503156696" w:id="173"/>
      <w:bookmarkStart w:name="_Toc503156747" w:id="174"/>
      <w:bookmarkStart w:name="_Toc503671487" w:id="175"/>
      <w:bookmarkStart w:name="_Toc503674442" w:id="176"/>
      <w:bookmarkStart w:name="_Toc504366414" w:id="177"/>
      <w:bookmarkStart w:name="_Toc504449146" w:id="178"/>
      <w:bookmarkStart w:name="_Toc506001057" w:id="179"/>
      <w:bookmarkStart w:name="_Toc513861521" w:id="180"/>
      <w:bookmarkStart w:name="_Toc513861662" w:id="181"/>
      <w:bookmarkStart w:name="_Toc513861775" w:id="182"/>
      <w:bookmarkStart w:name="_Toc514138110" w:id="183"/>
      <w:bookmarkStart w:name="_Toc515072834" w:id="184"/>
      <w:bookmarkStart w:name="_Toc518798646" w:id="185"/>
      <w:bookmarkStart w:name="_Toc518806028" w:id="186"/>
      <w:bookmarkStart w:name="_Toc518806342" w:id="187"/>
      <w:bookmarkStart w:name="_Toc518806463" w:id="188"/>
      <w:bookmarkStart w:name="_Toc518806516" w:id="189"/>
      <w:bookmarkStart w:name="_Toc518806708" w:id="190"/>
      <w:bookmarkStart w:name="_Toc518806864" w:id="191"/>
      <w:bookmarkStart w:name="_Toc520512731" w:id="192"/>
      <w:bookmarkStart w:name="_Ref523636707" w:id="193"/>
      <w:bookmarkStart w:name="_Ref523636731" w:id="194"/>
      <w:bookmarkStart w:name="_Toc523638672" w:id="195"/>
      <w:bookmarkStart w:name="_Toc523639932" w:id="196"/>
      <w:bookmarkStart w:name="_Toc523639957" w:id="197"/>
      <w:bookmarkStart w:name="_Ref523897897" w:id="198"/>
      <w:bookmarkStart w:name="_Ref525359900" w:id="199"/>
      <w:bookmarkStart w:name="_Toc525364278" w:id="200"/>
      <w:bookmarkStart w:name="_Toc527341426" w:id="201"/>
      <w:bookmarkStart w:name="_Toc529593782" w:id="202"/>
      <w:bookmarkStart w:name="_Toc531489378" w:id="203"/>
      <w:bookmarkStart w:name="_Toc67100204" w:id="204"/>
      <w:bookmarkStart w:name="_Hlk147396343" w:id="205"/>
      <w:bookmarkEnd w:id="165"/>
      <w:bookmarkEnd w:id="166"/>
      <w:bookmarkEnd w:id="167"/>
      <w:bookmarkEnd w:id="168"/>
      <w:r w:rsidRPr="00B54069">
        <w:rPr>
          <w:rFonts w:ascii="Arial" w:hAnsi="Arial" w:eastAsia="Times New Roman" w:cs="Arial"/>
          <w:lang w:eastAsia="zh-CN"/>
        </w:rPr>
        <w:t xml:space="preserve">  </w:t>
      </w:r>
      <w:bookmarkStart w:name="_Toc75930126" w:id="206"/>
      <w:bookmarkStart w:name="_Toc75664214" w:id="207"/>
      <w:bookmarkStart w:name="_Toc25605900" w:id="208"/>
      <w:r w:rsidRPr="00B54069">
        <w:rPr>
          <w:rFonts w:ascii="Arial" w:hAnsi="Arial" w:eastAsia="Times New Roman" w:cs="Arial"/>
          <w:lang w:eastAsia="zh-CN"/>
        </w:rPr>
        <w:t xml:space="preserve">Service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B54069">
        <w:rPr>
          <w:rFonts w:ascii="Arial" w:hAnsi="Arial" w:eastAsia="Times New Roman" w:cs="Arial"/>
          <w:lang w:eastAsia="zh-CN"/>
        </w:rPr>
        <w:t>Requests</w:t>
      </w:r>
      <w:bookmarkEnd w:id="206"/>
      <w:bookmarkEnd w:id="207"/>
      <w:bookmarkEnd w:id="208"/>
    </w:p>
    <w:p w:rsidRPr="00B54069" w:rsidR="00267C5C" w:rsidP="00B54069" w:rsidRDefault="00267C5C" w14:paraId="1F8ED8D3" w14:textId="77777777">
      <w:pPr>
        <w:spacing w:after="0"/>
        <w:ind w:left="288"/>
        <w:rPr>
          <w:rFonts w:ascii="Arial" w:hAnsi="Arial" w:eastAsia="Times New Roman" w:cs="Arial"/>
          <w:i/>
          <w:lang w:eastAsia="zh-CN"/>
        </w:rPr>
      </w:pPr>
    </w:p>
    <w:p w:rsidRPr="00B54069" w:rsidR="00267C5C" w:rsidP="00B54069" w:rsidRDefault="00267C5C" w14:paraId="1F8ED8D4" w14:textId="695533F1">
      <w:pPr>
        <w:spacing w:after="0"/>
        <w:ind w:left="792"/>
        <w:rPr>
          <w:rFonts w:ascii="Arial" w:hAnsi="Arial" w:eastAsia="Times New Roman" w:cs="Arial"/>
          <w:lang w:eastAsia="zh-CN"/>
        </w:rPr>
      </w:pPr>
      <w:r w:rsidRPr="00B54069">
        <w:rPr>
          <w:rFonts w:ascii="Arial" w:hAnsi="Arial" w:eastAsia="Times New Roman" w:cs="Arial"/>
          <w:lang w:eastAsia="zh-CN"/>
        </w:rPr>
        <w:t xml:space="preserve">In support of services outlined in this </w:t>
      </w:r>
      <w:r w:rsidR="00BF6D61">
        <w:rPr>
          <w:rFonts w:ascii="Arial" w:hAnsi="Arial" w:eastAsia="Times New Roman" w:cs="Arial"/>
          <w:lang w:eastAsia="zh-CN"/>
        </w:rPr>
        <w:t>SLT document</w:t>
      </w:r>
      <w:r w:rsidRPr="00B54069">
        <w:rPr>
          <w:rFonts w:ascii="Arial" w:hAnsi="Arial" w:eastAsia="Times New Roman" w:cs="Arial"/>
          <w:lang w:eastAsia="zh-CN"/>
        </w:rPr>
        <w:t>, the Service Provider will respond to service</w:t>
      </w:r>
      <w:r w:rsidR="00B81F3B">
        <w:rPr>
          <w:rFonts w:ascii="Arial" w:hAnsi="Arial" w:eastAsia="Times New Roman" w:cs="Arial"/>
          <w:lang w:eastAsia="zh-CN"/>
        </w:rPr>
        <w:t>-</w:t>
      </w:r>
      <w:r w:rsidRPr="00B54069">
        <w:rPr>
          <w:rFonts w:ascii="Arial" w:hAnsi="Arial" w:eastAsia="Times New Roman" w:cs="Arial"/>
          <w:lang w:eastAsia="zh-CN"/>
        </w:rPr>
        <w:t xml:space="preserve">related incidents and/or requests submitted by the Customer within the following </w:t>
      </w:r>
      <w:r w:rsidR="007A637B">
        <w:rPr>
          <w:rFonts w:ascii="Arial" w:hAnsi="Arial" w:eastAsia="Times New Roman" w:cs="Arial"/>
          <w:lang w:eastAsia="zh-CN"/>
        </w:rPr>
        <w:t>Targets</w:t>
      </w:r>
      <w:r w:rsidRPr="00B54069">
        <w:rPr>
          <w:rFonts w:ascii="Arial" w:hAnsi="Arial" w:eastAsia="Times New Roman" w:cs="Arial"/>
          <w:lang w:eastAsia="zh-CN"/>
        </w:rPr>
        <w:t xml:space="preserve">: </w:t>
      </w:r>
    </w:p>
    <w:p w:rsidRPr="00B54069" w:rsidR="00267C5C" w:rsidP="00B54069" w:rsidRDefault="00267C5C" w14:paraId="1F8ED8D5" w14:textId="77777777">
      <w:pPr>
        <w:tabs>
          <w:tab w:val="left" w:pos="720"/>
          <w:tab w:val="center" w:pos="4320"/>
          <w:tab w:val="right" w:pos="8640"/>
        </w:tabs>
        <w:spacing w:after="0"/>
        <w:rPr>
          <w:rFonts w:ascii="Arial" w:hAnsi="Arial" w:eastAsia="Times New Roman" w:cs="Arial"/>
          <w:lang w:eastAsia="zh-CN"/>
        </w:rPr>
      </w:pPr>
    </w:p>
    <w:p w:rsidR="00842D94" w:rsidP="00C36561" w:rsidRDefault="00033B1A" w14:paraId="62EFB8B0" w14:textId="40633DE4">
      <w:pPr>
        <w:numPr>
          <w:ilvl w:val="0"/>
          <w:numId w:val="12"/>
        </w:numPr>
        <w:tabs>
          <w:tab w:val="clear" w:pos="360"/>
          <w:tab w:val="num" w:pos="1512"/>
        </w:tabs>
        <w:spacing w:after="0"/>
        <w:ind w:left="1512"/>
        <w:rPr>
          <w:rFonts w:ascii="Arial" w:hAnsi="Arial" w:eastAsia="Times New Roman" w:cs="Arial"/>
          <w:lang w:eastAsia="zh-CN"/>
        </w:rPr>
      </w:pPr>
      <w:r w:rsidRPr="00842D94">
        <w:rPr>
          <w:rFonts w:ascii="Arial" w:hAnsi="Arial" w:eastAsia="Times New Roman" w:cs="Arial"/>
          <w:lang w:eastAsia="zh-CN"/>
        </w:rPr>
        <w:t xml:space="preserve">Password Reset – Within </w:t>
      </w:r>
      <w:r w:rsidRPr="002257BF" w:rsidR="003E33A8">
        <w:rPr>
          <w:rFonts w:ascii="Arial" w:hAnsi="Arial" w:eastAsia="Times New Roman" w:cs="Arial"/>
          <w:lang w:eastAsia="zh-CN"/>
        </w:rPr>
        <w:t>8</w:t>
      </w:r>
      <w:r w:rsidR="003C0183">
        <w:rPr>
          <w:rFonts w:ascii="Arial" w:hAnsi="Arial" w:eastAsia="Times New Roman" w:cs="Arial"/>
          <w:lang w:eastAsia="zh-CN"/>
        </w:rPr>
        <w:t xml:space="preserve"> work</w:t>
      </w:r>
      <w:r w:rsidRPr="00842D94" w:rsidR="00267C5C">
        <w:rPr>
          <w:rFonts w:ascii="Arial" w:hAnsi="Arial" w:eastAsia="Times New Roman" w:cs="Arial"/>
          <w:lang w:eastAsia="zh-CN"/>
        </w:rPr>
        <w:t xml:space="preserve"> hours</w:t>
      </w:r>
    </w:p>
    <w:p w:rsidR="00267C5C" w:rsidP="00C36561" w:rsidRDefault="00842D94" w14:paraId="1F8ED8D7" w14:textId="48AAA10B">
      <w:pPr>
        <w:numPr>
          <w:ilvl w:val="0"/>
          <w:numId w:val="12"/>
        </w:numPr>
        <w:tabs>
          <w:tab w:val="clear" w:pos="360"/>
          <w:tab w:val="num" w:pos="1512"/>
        </w:tabs>
        <w:spacing w:after="0"/>
        <w:ind w:left="1512"/>
        <w:rPr>
          <w:rFonts w:ascii="Arial" w:hAnsi="Arial" w:eastAsia="Times New Roman" w:cs="Arial"/>
          <w:lang w:eastAsia="zh-CN"/>
        </w:rPr>
      </w:pPr>
      <w:r w:rsidRPr="00842D94">
        <w:rPr>
          <w:rFonts w:ascii="Arial" w:hAnsi="Arial" w:eastAsia="Times New Roman" w:cs="Arial"/>
          <w:lang w:eastAsia="zh-CN"/>
        </w:rPr>
        <w:t xml:space="preserve">Create </w:t>
      </w:r>
      <w:r w:rsidRPr="002257BF" w:rsidR="00E93C82">
        <w:rPr>
          <w:rFonts w:ascii="Arial" w:hAnsi="Arial" w:eastAsia="Times New Roman" w:cs="Arial"/>
          <w:lang w:eastAsia="zh-CN"/>
        </w:rPr>
        <w:t>Student</w:t>
      </w:r>
      <w:r w:rsidR="00E93C82">
        <w:rPr>
          <w:rFonts w:ascii="Arial" w:hAnsi="Arial" w:eastAsia="Times New Roman" w:cs="Arial"/>
          <w:color w:val="FF0000"/>
          <w:lang w:eastAsia="zh-CN"/>
        </w:rPr>
        <w:t xml:space="preserve"> </w:t>
      </w:r>
      <w:r w:rsidRPr="00842D94">
        <w:rPr>
          <w:rFonts w:ascii="Arial" w:hAnsi="Arial" w:eastAsia="Times New Roman" w:cs="Arial"/>
          <w:lang w:eastAsia="zh-CN"/>
        </w:rPr>
        <w:t xml:space="preserve">Account and </w:t>
      </w:r>
      <w:r w:rsidRPr="00842D94" w:rsidR="006C464E">
        <w:rPr>
          <w:rFonts w:ascii="Arial" w:hAnsi="Arial" w:eastAsia="Times New Roman" w:cs="Arial"/>
          <w:lang w:eastAsia="zh-CN"/>
        </w:rPr>
        <w:t xml:space="preserve">Home Folder </w:t>
      </w:r>
      <w:r w:rsidRPr="00842D94">
        <w:rPr>
          <w:rFonts w:ascii="Arial" w:hAnsi="Arial" w:eastAsia="Times New Roman" w:cs="Arial"/>
          <w:lang w:eastAsia="zh-CN"/>
        </w:rPr>
        <w:t xml:space="preserve">– Within </w:t>
      </w:r>
      <w:r w:rsidR="00E17531">
        <w:rPr>
          <w:rFonts w:ascii="Arial" w:hAnsi="Arial" w:eastAsia="Times New Roman" w:cs="Arial"/>
          <w:lang w:eastAsia="zh-CN"/>
        </w:rPr>
        <w:t>5</w:t>
      </w:r>
      <w:r w:rsidRPr="00842D94">
        <w:rPr>
          <w:rFonts w:ascii="Arial" w:hAnsi="Arial" w:eastAsia="Times New Roman" w:cs="Arial"/>
          <w:lang w:eastAsia="zh-CN"/>
        </w:rPr>
        <w:t>0</w:t>
      </w:r>
      <w:r w:rsidRPr="00842D94" w:rsidR="00267C5C">
        <w:rPr>
          <w:rFonts w:ascii="Arial" w:hAnsi="Arial" w:eastAsia="Times New Roman" w:cs="Arial"/>
          <w:lang w:eastAsia="zh-CN"/>
        </w:rPr>
        <w:t xml:space="preserve"> </w:t>
      </w:r>
      <w:r w:rsidR="003C0183">
        <w:rPr>
          <w:rFonts w:ascii="Arial" w:hAnsi="Arial" w:eastAsia="Times New Roman" w:cs="Arial"/>
          <w:lang w:eastAsia="zh-CN"/>
        </w:rPr>
        <w:t xml:space="preserve">work </w:t>
      </w:r>
      <w:r w:rsidRPr="00842D94" w:rsidR="00267C5C">
        <w:rPr>
          <w:rFonts w:ascii="Arial" w:hAnsi="Arial" w:eastAsia="Times New Roman" w:cs="Arial"/>
          <w:lang w:eastAsia="zh-CN"/>
        </w:rPr>
        <w:t>hours</w:t>
      </w:r>
    </w:p>
    <w:p w:rsidRPr="00AC2773" w:rsidR="00DF36AE" w:rsidP="007F3940" w:rsidRDefault="00AE0343" w14:paraId="6DD7F883" w14:textId="735CDBEE">
      <w:pPr>
        <w:numPr>
          <w:ilvl w:val="0"/>
          <w:numId w:val="12"/>
        </w:numPr>
        <w:tabs>
          <w:tab w:val="clear" w:pos="360"/>
          <w:tab w:val="num" w:pos="1512"/>
        </w:tabs>
        <w:spacing w:after="0"/>
        <w:ind w:left="1512"/>
        <w:rPr>
          <w:rFonts w:ascii="Arial" w:hAnsi="Arial" w:eastAsia="Times New Roman" w:cs="Arial"/>
          <w:lang w:eastAsia="zh-CN"/>
        </w:rPr>
      </w:pPr>
      <w:r w:rsidRPr="00AC2773">
        <w:rPr>
          <w:rFonts w:ascii="Arial" w:hAnsi="Arial" w:eastAsia="Times New Roman" w:cs="Arial"/>
          <w:lang w:eastAsia="zh-CN"/>
        </w:rPr>
        <w:t>Expedi</w:t>
      </w:r>
      <w:r w:rsidRPr="00AC2773" w:rsidR="00D026C6">
        <w:rPr>
          <w:rFonts w:ascii="Arial" w:hAnsi="Arial" w:eastAsia="Times New Roman" w:cs="Arial"/>
          <w:lang w:eastAsia="zh-CN"/>
        </w:rPr>
        <w:t xml:space="preserve">ted </w:t>
      </w:r>
      <w:r w:rsidRPr="00AC2773" w:rsidR="007F3940">
        <w:rPr>
          <w:rFonts w:ascii="Arial" w:hAnsi="Arial" w:eastAsia="Times New Roman" w:cs="Arial"/>
          <w:lang w:eastAsia="zh-CN"/>
        </w:rPr>
        <w:t>Activation</w:t>
      </w:r>
      <w:r w:rsidRPr="00AC2773" w:rsidR="00D026C6">
        <w:rPr>
          <w:rFonts w:ascii="Arial" w:hAnsi="Arial" w:eastAsia="Times New Roman" w:cs="Arial"/>
          <w:lang w:eastAsia="zh-CN"/>
        </w:rPr>
        <w:t xml:space="preserve"> of</w:t>
      </w:r>
      <w:r w:rsidRPr="00AC2773">
        <w:rPr>
          <w:rFonts w:ascii="Arial" w:hAnsi="Arial" w:eastAsia="Times New Roman" w:cs="Arial"/>
          <w:lang w:eastAsia="zh-CN"/>
        </w:rPr>
        <w:t xml:space="preserve"> Student Account and Home Folder – Within </w:t>
      </w:r>
      <w:r w:rsidRPr="00AC2773" w:rsidR="00D026C6">
        <w:rPr>
          <w:rFonts w:ascii="Arial" w:hAnsi="Arial" w:eastAsia="Times New Roman" w:cs="Arial"/>
          <w:lang w:eastAsia="zh-CN"/>
        </w:rPr>
        <w:t xml:space="preserve">24 </w:t>
      </w:r>
      <w:r w:rsidRPr="00AC2773">
        <w:rPr>
          <w:rFonts w:ascii="Arial" w:hAnsi="Arial" w:eastAsia="Times New Roman" w:cs="Arial"/>
          <w:lang w:eastAsia="zh-CN"/>
        </w:rPr>
        <w:t>work hours</w:t>
      </w:r>
      <w:r w:rsidR="00AC2773">
        <w:rPr>
          <w:rFonts w:ascii="Arial" w:hAnsi="Arial" w:eastAsia="Times New Roman" w:cs="Arial"/>
          <w:lang w:eastAsia="zh-CN"/>
        </w:rPr>
        <w:t>, must send request to Dave Desjardins</w:t>
      </w:r>
      <w:del w:author="Fisher, Greg (DOC)" w:date="2025-02-27T10:27:00Z" w16du:dateUtc="2025-02-27T18:27:00Z" w:id="209">
        <w:r w:rsidDel="00940786" w:rsidR="00AC2773">
          <w:rPr>
            <w:rFonts w:ascii="Arial" w:hAnsi="Arial" w:eastAsia="Times New Roman" w:cs="Arial"/>
            <w:lang w:eastAsia="zh-CN"/>
          </w:rPr>
          <w:delText>’</w:delText>
        </w:r>
      </w:del>
      <w:r w:rsidR="00AC2773">
        <w:rPr>
          <w:rFonts w:ascii="Arial" w:hAnsi="Arial" w:eastAsia="Times New Roman" w:cs="Arial"/>
          <w:lang w:eastAsia="zh-CN"/>
        </w:rPr>
        <w:t xml:space="preserve"> requesting escalation.</w:t>
      </w:r>
    </w:p>
    <w:p w:rsidRPr="00033B1A" w:rsidR="000A4BA8" w:rsidP="000A4BA8" w:rsidRDefault="000A4BA8" w14:paraId="1F8ED8D8" w14:textId="511048FE" w14:noSpellErr="1">
      <w:pPr>
        <w:numPr>
          <w:ilvl w:val="0"/>
          <w:numId w:val="12"/>
        </w:numPr>
        <w:tabs>
          <w:tab w:val="clear" w:pos="360"/>
          <w:tab w:val="num" w:pos="1512"/>
        </w:tabs>
        <w:spacing w:after="0"/>
        <w:ind w:left="1512"/>
        <w:rPr>
          <w:rFonts w:ascii="Arial" w:hAnsi="Arial" w:eastAsia="Times New Roman" w:cs="Arial"/>
          <w:b w:val="1"/>
          <w:bCs w:val="1"/>
          <w:lang w:eastAsia="zh-CN"/>
        </w:rPr>
      </w:pPr>
      <w:r w:rsidRPr="7B69EECA" w:rsidR="60948BF6">
        <w:rPr>
          <w:rFonts w:ascii="Arial" w:hAnsi="Arial" w:eastAsia="Times New Roman" w:cs="Arial"/>
          <w:lang w:eastAsia="zh-CN"/>
        </w:rPr>
        <w:t xml:space="preserve">Major Site Outage Communication – </w:t>
      </w:r>
      <w:commentRangeStart w:id="210"/>
      <w:commentRangeStart w:id="47809191"/>
      <w:r w:rsidRPr="7B69EECA" w:rsidR="60948BF6">
        <w:rPr>
          <w:rFonts w:ascii="Arial" w:hAnsi="Arial" w:eastAsia="Times New Roman" w:cs="Arial"/>
          <w:lang w:eastAsia="zh-CN"/>
        </w:rPr>
        <w:t xml:space="preserve">Within 4 </w:t>
      </w:r>
      <w:r w:rsidRPr="7B69EECA" w:rsidR="2F8148A2">
        <w:rPr>
          <w:rFonts w:ascii="Arial" w:hAnsi="Arial" w:eastAsia="Times New Roman" w:cs="Arial"/>
          <w:lang w:eastAsia="zh-CN"/>
        </w:rPr>
        <w:t xml:space="preserve">work </w:t>
      </w:r>
      <w:r w:rsidRPr="7B69EECA" w:rsidR="60948BF6">
        <w:rPr>
          <w:rFonts w:ascii="Arial" w:hAnsi="Arial" w:eastAsia="Times New Roman" w:cs="Arial"/>
          <w:lang w:eastAsia="zh-CN"/>
        </w:rPr>
        <w:t>hours</w:t>
      </w:r>
      <w:bookmarkEnd w:id="205"/>
      <w:commentRangeEnd w:id="210"/>
      <w:r>
        <w:rPr>
          <w:rStyle w:val="CommentReference"/>
        </w:rPr>
        <w:commentReference w:id="210"/>
      </w:r>
      <w:commentRangeEnd w:id="47809191"/>
      <w:r>
        <w:rPr>
          <w:rStyle w:val="CommentReference"/>
        </w:rPr>
        <w:commentReference w:id="47809191"/>
      </w:r>
    </w:p>
    <w:sectPr w:rsidRPr="00033B1A" w:rsidR="000A4BA8" w:rsidSect="000337F1">
      <w:headerReference w:type="default" r:id="rId17"/>
      <w:footerReference w:type="default" r:id="rId18"/>
      <w:pgSz w:w="12240" w:h="15840" w:orient="portrait"/>
      <w:pgMar w:top="510" w:right="720" w:bottom="720" w:left="72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FG" w:author="Fisher, Greg (DOC)" w:date="2025-02-27T09:23:00Z" w:id="12">
    <w:p w:rsidR="76FD04F3" w:rsidRDefault="76FD04F3" w14:paraId="4939FF2F" w14:textId="6C990F6F">
      <w:pPr>
        <w:pStyle w:val="CommentText"/>
      </w:pPr>
      <w:r>
        <w:t>can we add agency to this list?</w:t>
      </w:r>
      <w:r>
        <w:rPr>
          <w:rStyle w:val="CommentReference"/>
        </w:rPr>
        <w:annotationRef/>
      </w:r>
    </w:p>
  </w:comment>
  <w:comment w:initials="K(" w:author="Kramer, Tony T. (DOC)" w:date="2025-02-27T10:03:00Z" w:id="13">
    <w:p w:rsidR="7C67977D" w:rsidP="7AB18D5F" w:rsidRDefault="7AB18D5F" w14:paraId="586A7F88" w14:textId="43F6EA87">
      <w:pPr>
        <w:pStyle w:val="CommentText"/>
      </w:pPr>
      <w:r>
        <w:t>Yes, completed on 2/27/2025</w:t>
      </w:r>
      <w:r w:rsidR="7C67977D">
        <w:rPr>
          <w:rStyle w:val="CommentReference"/>
        </w:rPr>
        <w:annotationRef/>
      </w:r>
    </w:p>
  </w:comment>
  <w:comment w:initials="GF" w:author="Fisher, Greg (DOC)" w:date="2025-02-27T10:06:00Z" w:id="19">
    <w:p w:rsidR="00454F8C" w:rsidP="00454F8C" w:rsidRDefault="00454F8C" w14:paraId="4E9A47C7" w14:textId="77777777">
      <w:pPr>
        <w:pStyle w:val="CommentText"/>
      </w:pPr>
      <w:r>
        <w:rPr>
          <w:rStyle w:val="CommentReference"/>
        </w:rPr>
        <w:annotationRef/>
      </w:r>
      <w:r>
        <w:t>Who’s IT services DOC, SBCTC or Both</w:t>
      </w:r>
    </w:p>
  </w:comment>
  <w:comment w:initials="GF" w:author="Fisher, Greg (DOC)" w:date="2025-02-27T10:09:00Z" w:id="25">
    <w:p w:rsidR="00834E53" w:rsidP="00834E53" w:rsidRDefault="00834E53" w14:paraId="1616C049" w14:textId="77777777">
      <w:pPr>
        <w:pStyle w:val="CommentText"/>
      </w:pPr>
      <w:r>
        <w:rPr>
          <w:rStyle w:val="CommentReference"/>
        </w:rPr>
        <w:annotationRef/>
      </w:r>
      <w:r>
        <w:t>Does CSU have any part in the services being provided?</w:t>
      </w:r>
    </w:p>
  </w:comment>
  <w:comment w:initials="GF" w:author="Fisher, Greg (DOC)" w:date="2025-02-27T10:12:00Z" w:id="65">
    <w:p w:rsidR="00C37C7A" w:rsidP="00C37C7A" w:rsidRDefault="00C37C7A" w14:paraId="286AAA27" w14:textId="77777777">
      <w:pPr>
        <w:pStyle w:val="CommentText"/>
      </w:pPr>
      <w:r>
        <w:rPr>
          <w:rStyle w:val="CommentReference"/>
        </w:rPr>
        <w:annotationRef/>
      </w:r>
      <w:r>
        <w:t>Should we also add a position number in case we want to change the title of the position?</w:t>
      </w:r>
    </w:p>
  </w:comment>
  <w:comment w:initials="GF" w:author="Fisher, Greg (DOC)" w:date="2025-02-27T10:28:00Z" w:id="210">
    <w:p w:rsidR="001D66FF" w:rsidP="001D66FF" w:rsidRDefault="001D66FF" w14:paraId="013C5F2B" w14:textId="77777777">
      <w:pPr>
        <w:pStyle w:val="CommentText"/>
      </w:pPr>
      <w:r>
        <w:rPr>
          <w:rStyle w:val="CommentReference"/>
        </w:rPr>
        <w:annotationRef/>
      </w:r>
      <w:r>
        <w:t>Within 4 work hours of what. Start of outage or from notification of an outage</w:t>
      </w:r>
    </w:p>
  </w:comment>
  <w:comment w:initials="K(" w:author="Kramer, Tony T. (DOC)" w:date="2025-02-28T09:45:53" w:id="1451696151">
    <w:p w:rsidR="7B69EECA" w:rsidRDefault="7B69EECA" w14:paraId="7DEC38CE" w14:textId="6DD7A1BB">
      <w:pPr>
        <w:pStyle w:val="CommentText"/>
      </w:pPr>
      <w:r w:rsidR="7B69EECA">
        <w:rPr/>
        <w:t>IT Services is a generalized term.</w:t>
      </w:r>
      <w:r>
        <w:rPr>
          <w:rStyle w:val="CommentReference"/>
        </w:rPr>
        <w:annotationRef/>
      </w:r>
    </w:p>
  </w:comment>
  <w:comment w:initials="K(" w:author="Kramer, Tony T. (DOC)" w:date="2025-02-28T09:46:16" w:id="338347164">
    <w:p w:rsidR="7B69EECA" w:rsidRDefault="7B69EECA" w14:paraId="49D2741A" w14:textId="5921F484">
      <w:pPr>
        <w:pStyle w:val="CommentText"/>
      </w:pPr>
      <w:r w:rsidR="7B69EECA">
        <w:rPr/>
        <w:t>Indirectly, they set security requirements.</w:t>
      </w:r>
      <w:r>
        <w:rPr>
          <w:rStyle w:val="CommentReference"/>
        </w:rPr>
        <w:annotationRef/>
      </w:r>
    </w:p>
  </w:comment>
  <w:comment w:initials="K(" w:author="Kramer, Tony T. (DOC)" w:date="2025-02-28T09:47:22" w:id="1464213763">
    <w:p w:rsidR="7B69EECA" w:rsidRDefault="7B69EECA" w14:paraId="676917E3" w14:textId="780BFBBC">
      <w:pPr>
        <w:pStyle w:val="CommentText"/>
      </w:pPr>
      <w:r w:rsidR="7B69EECA">
        <w:rPr/>
        <w:t>If the title changes it could mean the position is doing something different. This document will get reviewed in September and again annually. I would presume it could be updated to a more appropriate staff/position at that time.</w:t>
      </w:r>
      <w:r>
        <w:rPr>
          <w:rStyle w:val="CommentReference"/>
        </w:rPr>
        <w:annotationRef/>
      </w:r>
    </w:p>
  </w:comment>
  <w:comment w:initials="K(" w:author="Kramer, Tony T. (DOC)" w:date="2025-02-28T09:52:20" w:id="47809191">
    <w:p w:rsidR="7B69EECA" w:rsidRDefault="7B69EECA" w14:paraId="76054B73" w14:textId="62943FB3">
      <w:pPr>
        <w:pStyle w:val="CommentText"/>
      </w:pPr>
      <w:r w:rsidR="7B69EECA">
        <w:rPr/>
        <w:t>Timer starts when ticket is submitted.</w:t>
      </w:r>
      <w:r>
        <w:rPr>
          <w:rStyle w:val="CommentReference"/>
        </w:rPr>
        <w:annotationRef/>
      </w:r>
    </w:p>
  </w:comment>
  <w:comment w:initials="A(" w:author="Allen, Jerald L. 'Jerry' (DOC)" w:date="2025-03-05T14:44:36" w:id="140246900">
    <w:p w:rsidR="7B69EECA" w:rsidRDefault="7B69EECA" w14:paraId="6C18DE2D" w14:textId="2A1D9269">
      <w:pPr>
        <w:pStyle w:val="CommentText"/>
      </w:pPr>
      <w:r w:rsidR="7B69EECA">
        <w:rPr/>
        <w:t>The 1. is on the previous page.</w:t>
      </w:r>
      <w:r>
        <w:rPr>
          <w:rStyle w:val="CommentReference"/>
        </w:rPr>
        <w:annotationRef/>
      </w:r>
    </w:p>
  </w:comment>
  <w:comment w:initials="A(" w:author="Allen, Jerald L. 'Jerry' (DOC)" w:date="2025-03-05T14:47:10" w:id="1346616800">
    <w:p w:rsidR="7B69EECA" w:rsidRDefault="7B69EECA" w14:paraId="4493A007" w14:textId="3CEC0CE0">
      <w:pPr>
        <w:pStyle w:val="CommentText"/>
      </w:pPr>
      <w:r w:rsidR="7B69EECA">
        <w:rPr/>
        <w:t>Too bad we don't have a listing of these for reference.</w:t>
      </w:r>
      <w:r>
        <w:rPr>
          <w:rStyle w:val="CommentReference"/>
        </w:rPr>
        <w:annotationRef/>
      </w:r>
    </w:p>
  </w:comment>
  <w:comment w:initials="A(" w:author="Allen, Jerald L. 'Jerry' (DOC)" w:date="2025-03-05T14:50:19" w:id="455001738">
    <w:p w:rsidR="7B69EECA" w:rsidRDefault="7B69EECA" w14:paraId="39F40A0E" w14:textId="3282AB5F">
      <w:pPr>
        <w:pStyle w:val="CommentText"/>
      </w:pPr>
      <w:r w:rsidR="7B69EECA">
        <w:rPr/>
        <w:t>Add (CFS) if this is how they are referenced at the facilities?</w:t>
      </w:r>
      <w:r>
        <w:rPr>
          <w:rStyle w:val="CommentReference"/>
        </w:rPr>
        <w:annotationRef/>
      </w:r>
    </w:p>
  </w:comment>
  <w:comment w:initials="A(" w:author="Allen, Jerald L. 'Jerry' (DOC)" w:date="2025-03-05T14:53:22" w:id="1140030592">
    <w:p w:rsidR="7B69EECA" w:rsidRDefault="7B69EECA" w14:paraId="4781335D" w14:textId="396C6BA8">
      <w:pPr>
        <w:pStyle w:val="CommentText"/>
      </w:pPr>
      <w:r w:rsidR="7B69EECA">
        <w:rPr/>
        <w:t>You've consistently been using "...the IT Service..." with a link to the portal.</w:t>
      </w:r>
      <w:r>
        <w:rPr>
          <w:rStyle w:val="CommentReference"/>
        </w:rPr>
        <w:annotationRef/>
      </w:r>
    </w:p>
  </w:comment>
  <w:comment w:initials="A(" w:author="Allen, Jerald L. 'Jerry' (DOC)" w:date="2025-03-05T14:53:39" w:id="1812774596">
    <w:p w:rsidR="7B69EECA" w:rsidRDefault="7B69EECA" w14:paraId="06157678" w14:textId="5220710B">
      <w:pPr>
        <w:pStyle w:val="CommentText"/>
      </w:pPr>
      <w:r w:rsidR="7B69EECA">
        <w:rPr/>
        <w:t>Uppercase D?</w:t>
      </w:r>
      <w:r>
        <w:rPr>
          <w:rStyle w:val="CommentReference"/>
        </w:rPr>
        <w:annotationRef/>
      </w:r>
    </w:p>
  </w:comment>
  <w:comment w:initials="K(" w:author="Kramer, Tony T. (DOC)" w:date="2025-03-05T15:22:38" w:id="1175243346">
    <w:p w:rsidR="7B69EECA" w:rsidRDefault="7B69EECA" w14:paraId="0BAC4DF6" w14:textId="259DA933">
      <w:pPr>
        <w:pStyle w:val="CommentText"/>
      </w:pPr>
      <w:r w:rsidR="7B69EECA">
        <w:rPr/>
        <w:t>Good note, will update at next review.</w:t>
      </w:r>
      <w:r>
        <w:rPr>
          <w:rStyle w:val="CommentReference"/>
        </w:rPr>
        <w:annotationRef/>
      </w:r>
    </w:p>
  </w:comment>
  <w:comment w:initials="K(" w:author="Kramer, Tony T. (DOC)" w:date="2025-03-05T15:23:29" w:id="305522119">
    <w:p w:rsidR="7B69EECA" w:rsidRDefault="7B69EECA" w14:paraId="2699DB1D" w14:textId="22CF227D">
      <w:pPr>
        <w:pStyle w:val="CommentText"/>
      </w:pPr>
      <w:r w:rsidR="7B69EECA">
        <w:rPr/>
        <w:t>Changed to D.</w:t>
      </w:r>
      <w:r>
        <w:rPr>
          <w:rStyle w:val="CommentReference"/>
        </w:rPr>
        <w:annotationRef/>
      </w:r>
    </w:p>
  </w:comment>
  <w:comment w:initials="K(" w:author="Kramer, Tony T. (DOC)" w:date="2025-03-05T15:24:08" w:id="294270952">
    <w:p w:rsidR="7B69EECA" w:rsidRDefault="7B69EECA" w14:paraId="2B8DE3AD" w14:textId="0F2F0B92">
      <w:pPr>
        <w:pStyle w:val="CommentText"/>
      </w:pPr>
      <w:r w:rsidR="7B69EECA">
        <w:rPr/>
        <w:t>CFS is their official acronym.</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939FF2F"/>
  <w15:commentEx w15:done="0" w15:paraId="586A7F88" w15:paraIdParent="4939FF2F"/>
  <w15:commentEx w15:done="0" w15:paraId="4E9A47C7"/>
  <w15:commentEx w15:done="0" w15:paraId="1616C049"/>
  <w15:commentEx w15:done="0" w15:paraId="286AAA27"/>
  <w15:commentEx w15:done="0" w15:paraId="013C5F2B"/>
  <w15:commentEx w15:done="0" w15:paraId="7DEC38CE" w15:paraIdParent="4E9A47C7"/>
  <w15:commentEx w15:done="0" w15:paraId="49D2741A" w15:paraIdParent="1616C049"/>
  <w15:commentEx w15:done="0" w15:paraId="676917E3" w15:paraIdParent="286AAA27"/>
  <w15:commentEx w15:done="0" w15:paraId="76054B73" w15:paraIdParent="013C5F2B"/>
  <w15:commentEx w15:done="0" w15:paraId="6C18DE2D"/>
  <w15:commentEx w15:done="0" w15:paraId="4493A007"/>
  <w15:commentEx w15:done="0" w15:paraId="39F40A0E"/>
  <w15:commentEx w15:done="0" w15:paraId="4781335D"/>
  <w15:commentEx w15:done="0" w15:paraId="06157678"/>
  <w15:commentEx w15:done="0" w15:paraId="0BAC4DF6" w15:paraIdParent="4781335D"/>
  <w15:commentEx w15:done="0" w15:paraId="2699DB1D" w15:paraIdParent="06157678"/>
  <w15:commentEx w15:done="0" w15:paraId="2B8DE3AD" w15:paraIdParent="39F40A0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6073A7" w16cex:dateUtc="2025-02-27T17:23:00Z"/>
  <w16cex:commentExtensible w16cex:durableId="26824B6D" w16cex:dateUtc="2025-02-27T18:03:00Z"/>
  <w16cex:commentExtensible w16cex:durableId="78CBA8B9" w16cex:dateUtc="2025-02-27T18:06:00Z"/>
  <w16cex:commentExtensible w16cex:durableId="4978DC3B" w16cex:dateUtc="2025-02-27T18:09:00Z"/>
  <w16cex:commentExtensible w16cex:durableId="51DDD7B8" w16cex:dateUtc="2025-02-27T18:12:00Z"/>
  <w16cex:commentExtensible w16cex:durableId="04F12E8E" w16cex:dateUtc="2025-02-27T18:28:00Z"/>
  <w16cex:commentExtensible w16cex:durableId="4D95FEC5" w16cex:dateUtc="2025-02-28T17:45:53.946Z"/>
  <w16cex:commentExtensible w16cex:durableId="511C73C4" w16cex:dateUtc="2025-02-28T17:46:16.784Z"/>
  <w16cex:commentExtensible w16cex:durableId="414043DC" w16cex:dateUtc="2025-02-28T17:47:22.501Z"/>
  <w16cex:commentExtensible w16cex:durableId="4D29E3FA" w16cex:dateUtc="2025-02-28T17:52:20.422Z"/>
  <w16cex:commentExtensible w16cex:durableId="72A1C4F6" w16cex:dateUtc="2025-03-05T22:44:36.998Z"/>
  <w16cex:commentExtensible w16cex:durableId="17BBBAB3" w16cex:dateUtc="2025-03-05T22:47:10.586Z"/>
  <w16cex:commentExtensible w16cex:durableId="241F3CD7" w16cex:dateUtc="2025-03-05T22:50:19.062Z"/>
  <w16cex:commentExtensible w16cex:durableId="2AF0C857" w16cex:dateUtc="2025-03-05T22:53:22.444Z"/>
  <w16cex:commentExtensible w16cex:durableId="51A23743" w16cex:dateUtc="2025-03-05T22:53:39.316Z"/>
  <w16cex:commentExtensible w16cex:durableId="377EB2F6" w16cex:dateUtc="2025-03-05T23:22:38.042Z"/>
  <w16cex:commentExtensible w16cex:durableId="3ADF859F" w16cex:dateUtc="2025-03-05T23:23:29.942Z"/>
  <w16cex:commentExtensible w16cex:durableId="6C3BF224" w16cex:dateUtc="2025-03-05T23:24:08.971Z"/>
</w16cex:commentsExtensible>
</file>

<file path=word/commentsIds.xml><?xml version="1.0" encoding="utf-8"?>
<w16cid:commentsIds xmlns:mc="http://schemas.openxmlformats.org/markup-compatibility/2006" xmlns:w16cid="http://schemas.microsoft.com/office/word/2016/wordml/cid" mc:Ignorable="w16cid">
  <w16cid:commentId w16cid:paraId="4939FF2F" w16cid:durableId="126073A7"/>
  <w16cid:commentId w16cid:paraId="586A7F88" w16cid:durableId="26824B6D"/>
  <w16cid:commentId w16cid:paraId="4E9A47C7" w16cid:durableId="78CBA8B9"/>
  <w16cid:commentId w16cid:paraId="1616C049" w16cid:durableId="4978DC3B"/>
  <w16cid:commentId w16cid:paraId="286AAA27" w16cid:durableId="51DDD7B8"/>
  <w16cid:commentId w16cid:paraId="013C5F2B" w16cid:durableId="04F12E8E"/>
  <w16cid:commentId w16cid:paraId="7DEC38CE" w16cid:durableId="4D95FEC5"/>
  <w16cid:commentId w16cid:paraId="49D2741A" w16cid:durableId="511C73C4"/>
  <w16cid:commentId w16cid:paraId="676917E3" w16cid:durableId="414043DC"/>
  <w16cid:commentId w16cid:paraId="76054B73" w16cid:durableId="4D29E3FA"/>
  <w16cid:commentId w16cid:paraId="6C18DE2D" w16cid:durableId="72A1C4F6"/>
  <w16cid:commentId w16cid:paraId="4493A007" w16cid:durableId="17BBBAB3"/>
  <w16cid:commentId w16cid:paraId="39F40A0E" w16cid:durableId="241F3CD7"/>
  <w16cid:commentId w16cid:paraId="4781335D" w16cid:durableId="2AF0C857"/>
  <w16cid:commentId w16cid:paraId="06157678" w16cid:durableId="51A23743"/>
  <w16cid:commentId w16cid:paraId="0BAC4DF6" w16cid:durableId="377EB2F6"/>
  <w16cid:commentId w16cid:paraId="2699DB1D" w16cid:durableId="3ADF859F"/>
  <w16cid:commentId w16cid:paraId="2B8DE3AD" w16cid:durableId="6C3BF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1665" w:rsidP="00410087" w:rsidRDefault="00801665" w14:paraId="4C58A084" w14:textId="77777777">
      <w:pPr>
        <w:spacing w:after="0" w:line="240" w:lineRule="auto"/>
      </w:pPr>
      <w:r>
        <w:separator/>
      </w:r>
    </w:p>
  </w:endnote>
  <w:endnote w:type="continuationSeparator" w:id="0">
    <w:p w:rsidR="00801665" w:rsidP="00410087" w:rsidRDefault="00801665" w14:paraId="102AFD32" w14:textId="77777777">
      <w:pPr>
        <w:spacing w:after="0" w:line="240" w:lineRule="auto"/>
      </w:pPr>
      <w:r>
        <w:continuationSeparator/>
      </w:r>
    </w:p>
  </w:endnote>
  <w:endnote w:type="continuationNotice" w:id="1">
    <w:p w:rsidR="00404B63" w:rsidRDefault="00404B63" w14:paraId="20A16A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A4B2B" w:rsidR="000A4B2B" w:rsidRDefault="000A4B2B" w14:paraId="1F8ED8E3" w14:textId="77777777">
    <w:pPr>
      <w:pStyle w:val="Footer"/>
      <w:jc w:val="right"/>
      <w:rPr>
        <w:rFonts w:ascii="Arial" w:hAnsi="Arial" w:cs="Arial"/>
        <w:sz w:val="21"/>
        <w:szCs w:val="21"/>
      </w:rPr>
    </w:pPr>
  </w:p>
  <w:tbl>
    <w:tblPr>
      <w:tblStyle w:val="TableGridLight"/>
      <w:tblpPr w:leftFromText="187" w:rightFromText="187" w:vertAnchor="page" w:tblpYSpec="bottom"/>
      <w:tblOverlap w:val="never"/>
      <w:tblW w:w="107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9" w:type="dxa"/>
        <w:left w:w="0" w:type="dxa"/>
        <w:bottom w:w="29" w:type="dxa"/>
        <w:right w:w="0" w:type="dxa"/>
      </w:tblCellMar>
      <w:tblLook w:val="04A0" w:firstRow="1" w:lastRow="0" w:firstColumn="1" w:lastColumn="0" w:noHBand="0" w:noVBand="1"/>
    </w:tblPr>
    <w:tblGrid>
      <w:gridCol w:w="1296"/>
      <w:gridCol w:w="2304"/>
      <w:gridCol w:w="1296"/>
      <w:gridCol w:w="2304"/>
      <w:gridCol w:w="3595"/>
    </w:tblGrid>
    <w:tr w:rsidRPr="007C7121" w:rsidR="00490B34" w:rsidTr="000337F1" w14:paraId="1F8ED8E9" w14:textId="77777777">
      <w:tc>
        <w:tcPr>
          <w:tcW w:w="1296" w:type="dxa"/>
          <w:vAlign w:val="center"/>
        </w:tcPr>
        <w:p w:rsidRPr="000337F1" w:rsidR="00490B34" w:rsidP="000337F1" w:rsidRDefault="00490B34" w14:paraId="1F8ED8E4" w14:textId="77777777">
          <w:pPr>
            <w:rPr>
              <w:rFonts w:ascii="Arial" w:hAnsi="Arial" w:cs="Arial"/>
              <w:i/>
              <w:sz w:val="16"/>
              <w:szCs w:val="21"/>
            </w:rPr>
          </w:pPr>
          <w:r w:rsidRPr="000337F1">
            <w:rPr>
              <w:rFonts w:ascii="Arial" w:hAnsi="Arial" w:cs="Arial"/>
              <w:i/>
              <w:sz w:val="16"/>
              <w:szCs w:val="21"/>
            </w:rPr>
            <w:t>Date Created:</w:t>
          </w:r>
        </w:p>
      </w:tc>
      <w:tc>
        <w:tcPr>
          <w:tcW w:w="2304" w:type="dxa"/>
          <w:vAlign w:val="center"/>
        </w:tcPr>
        <w:p w:rsidRPr="000337F1" w:rsidR="00490B34" w:rsidP="007D6965" w:rsidRDefault="00221883" w14:paraId="1F8ED8E5" w14:textId="259CAD7F">
          <w:pPr>
            <w:rPr>
              <w:rFonts w:ascii="Arial" w:hAnsi="Arial" w:cs="Arial"/>
              <w:i/>
              <w:sz w:val="16"/>
              <w:szCs w:val="21"/>
            </w:rPr>
          </w:pPr>
          <w:r>
            <w:rPr>
              <w:rFonts w:ascii="Arial" w:hAnsi="Arial" w:cs="Arial"/>
              <w:i/>
              <w:sz w:val="16"/>
              <w:szCs w:val="21"/>
            </w:rPr>
            <w:t>1</w:t>
          </w:r>
          <w:r w:rsidR="00230615">
            <w:rPr>
              <w:rFonts w:ascii="Arial" w:hAnsi="Arial" w:cs="Arial"/>
              <w:i/>
              <w:sz w:val="16"/>
              <w:szCs w:val="21"/>
            </w:rPr>
            <w:t>/</w:t>
          </w:r>
          <w:r>
            <w:rPr>
              <w:rFonts w:ascii="Arial" w:hAnsi="Arial" w:cs="Arial"/>
              <w:i/>
              <w:sz w:val="16"/>
              <w:szCs w:val="21"/>
            </w:rPr>
            <w:t>1/</w:t>
          </w:r>
          <w:r w:rsidR="00230615">
            <w:rPr>
              <w:rFonts w:ascii="Arial" w:hAnsi="Arial" w:cs="Arial"/>
              <w:i/>
              <w:sz w:val="16"/>
              <w:szCs w:val="21"/>
            </w:rPr>
            <w:t>202</w:t>
          </w:r>
          <w:r>
            <w:rPr>
              <w:rFonts w:ascii="Arial" w:hAnsi="Arial" w:cs="Arial"/>
              <w:i/>
              <w:sz w:val="16"/>
              <w:szCs w:val="21"/>
            </w:rPr>
            <w:t>5</w:t>
          </w:r>
        </w:p>
      </w:tc>
      <w:tc>
        <w:tcPr>
          <w:tcW w:w="1296" w:type="dxa"/>
          <w:vAlign w:val="center"/>
        </w:tcPr>
        <w:p w:rsidRPr="000337F1" w:rsidR="00490B34" w:rsidP="000337F1" w:rsidRDefault="00490B34" w14:paraId="1F8ED8E6" w14:textId="77777777">
          <w:pPr>
            <w:rPr>
              <w:rFonts w:ascii="Arial" w:hAnsi="Arial" w:cs="Arial"/>
              <w:i/>
              <w:sz w:val="16"/>
              <w:szCs w:val="21"/>
            </w:rPr>
          </w:pPr>
          <w:r w:rsidRPr="000337F1">
            <w:rPr>
              <w:rFonts w:ascii="Arial" w:hAnsi="Arial" w:cs="Arial"/>
              <w:i/>
              <w:sz w:val="16"/>
              <w:szCs w:val="21"/>
            </w:rPr>
            <w:t>Date Modified:</w:t>
          </w:r>
        </w:p>
      </w:tc>
      <w:tc>
        <w:tcPr>
          <w:tcW w:w="2304" w:type="dxa"/>
          <w:vAlign w:val="center"/>
        </w:tcPr>
        <w:p w:rsidRPr="000337F1" w:rsidR="00490B34" w:rsidP="007D6965" w:rsidRDefault="00490B34" w14:paraId="1F8ED8E7" w14:textId="77777777">
          <w:pPr>
            <w:rPr>
              <w:rFonts w:ascii="Arial" w:hAnsi="Arial" w:cs="Arial"/>
              <w:i/>
              <w:sz w:val="16"/>
              <w:szCs w:val="21"/>
            </w:rPr>
          </w:pPr>
        </w:p>
      </w:tc>
      <w:tc>
        <w:tcPr>
          <w:tcW w:w="3595" w:type="dxa"/>
        </w:tcPr>
        <w:p w:rsidRPr="00490B34" w:rsidR="00490B34" w:rsidP="000337F1" w:rsidRDefault="00490B34" w14:paraId="1F8ED8E8" w14:textId="77777777">
          <w:pPr>
            <w:rPr>
              <w:rFonts w:ascii="Arial" w:hAnsi="Arial" w:cs="Arial"/>
              <w:sz w:val="18"/>
              <w:szCs w:val="21"/>
            </w:rPr>
          </w:pPr>
        </w:p>
      </w:tc>
    </w:tr>
    <w:tr w:rsidRPr="007C7121" w:rsidR="00490B34" w:rsidTr="000337F1" w14:paraId="1F8ED8EF" w14:textId="77777777">
      <w:tc>
        <w:tcPr>
          <w:tcW w:w="1296" w:type="dxa"/>
          <w:vAlign w:val="center"/>
        </w:tcPr>
        <w:p w:rsidRPr="000337F1" w:rsidR="00490B34" w:rsidP="000337F1" w:rsidRDefault="00490B34" w14:paraId="1F8ED8EA" w14:textId="77777777">
          <w:pPr>
            <w:rPr>
              <w:rFonts w:ascii="Arial" w:hAnsi="Arial" w:cs="Arial"/>
              <w:i/>
              <w:sz w:val="16"/>
              <w:szCs w:val="21"/>
            </w:rPr>
          </w:pPr>
          <w:r w:rsidRPr="000337F1">
            <w:rPr>
              <w:rFonts w:ascii="Arial" w:hAnsi="Arial" w:cs="Arial"/>
              <w:i/>
              <w:sz w:val="16"/>
              <w:szCs w:val="21"/>
            </w:rPr>
            <w:t>Created By:</w:t>
          </w:r>
        </w:p>
      </w:tc>
      <w:sdt>
        <w:sdtPr>
          <w:rPr>
            <w:rFonts w:ascii="Arial" w:hAnsi="Arial" w:cs="Arial"/>
            <w:i/>
            <w:sz w:val="16"/>
            <w:szCs w:val="21"/>
          </w:rPr>
          <w:alias w:val="Author"/>
          <w:tag w:val=""/>
          <w:id w:val="-842015112"/>
          <w:dataBinding w:prefixMappings="xmlns:ns0='http://purl.org/dc/elements/1.1/' xmlns:ns1='http://schemas.openxmlformats.org/package/2006/metadata/core-properties' " w:xpath="/ns1:coreProperties[1]/ns0:creator[1]" w:storeItemID="{6C3C8BC8-F283-45AE-878A-BAB7291924A1}"/>
          <w:text/>
        </w:sdtPr>
        <w:sdtEndPr/>
        <w:sdtContent>
          <w:tc>
            <w:tcPr>
              <w:tcW w:w="2304" w:type="dxa"/>
              <w:vAlign w:val="center"/>
            </w:tcPr>
            <w:p w:rsidRPr="000337F1" w:rsidR="00490B34" w:rsidP="007D6965" w:rsidRDefault="00221883" w14:paraId="1F8ED8EB" w14:textId="3C0D2449">
              <w:pPr>
                <w:rPr>
                  <w:rFonts w:ascii="Arial" w:hAnsi="Arial" w:cs="Arial"/>
                  <w:i/>
                  <w:sz w:val="16"/>
                  <w:szCs w:val="21"/>
                </w:rPr>
              </w:pPr>
              <w:r>
                <w:rPr>
                  <w:rFonts w:ascii="Arial" w:hAnsi="Arial" w:cs="Arial"/>
                  <w:i/>
                  <w:sz w:val="16"/>
                  <w:szCs w:val="21"/>
                </w:rPr>
                <w:t>Heather Pilgrim, Michael Palizzi, Dave Desjardins, Tony Kramer</w:t>
              </w:r>
            </w:p>
          </w:tc>
        </w:sdtContent>
      </w:sdt>
      <w:tc>
        <w:tcPr>
          <w:tcW w:w="1296" w:type="dxa"/>
          <w:vAlign w:val="center"/>
        </w:tcPr>
        <w:p w:rsidRPr="000337F1" w:rsidR="00490B34" w:rsidP="000337F1" w:rsidRDefault="00490B34" w14:paraId="1F8ED8EC" w14:textId="77777777">
          <w:pPr>
            <w:rPr>
              <w:rFonts w:ascii="Arial" w:hAnsi="Arial" w:cs="Arial"/>
              <w:i/>
              <w:sz w:val="16"/>
              <w:szCs w:val="21"/>
            </w:rPr>
          </w:pPr>
          <w:r w:rsidRPr="000337F1">
            <w:rPr>
              <w:rFonts w:ascii="Arial" w:hAnsi="Arial" w:cs="Arial"/>
              <w:i/>
              <w:sz w:val="16"/>
              <w:szCs w:val="21"/>
            </w:rPr>
            <w:t>Modified By:</w:t>
          </w:r>
        </w:p>
      </w:tc>
      <w:tc>
        <w:tcPr>
          <w:tcW w:w="2304" w:type="dxa"/>
          <w:vAlign w:val="center"/>
        </w:tcPr>
        <w:p w:rsidRPr="000337F1" w:rsidR="00490B34" w:rsidP="000337F1" w:rsidRDefault="00490B34" w14:paraId="1F8ED8ED" w14:textId="77777777">
          <w:pPr>
            <w:rPr>
              <w:rFonts w:ascii="Arial" w:hAnsi="Arial" w:cs="Arial"/>
              <w:i/>
              <w:sz w:val="16"/>
              <w:szCs w:val="21"/>
            </w:rPr>
          </w:pPr>
        </w:p>
      </w:tc>
      <w:tc>
        <w:tcPr>
          <w:tcW w:w="3595" w:type="dxa"/>
        </w:tcPr>
        <w:sdt>
          <w:sdtPr>
            <w:rPr>
              <w:rFonts w:ascii="Arial" w:hAnsi="Arial" w:cs="Arial"/>
              <w:sz w:val="21"/>
              <w:szCs w:val="21"/>
            </w:rPr>
            <w:id w:val="81022719"/>
            <w:docPartObj>
              <w:docPartGallery w:val="Page Numbers (Bottom of Page)"/>
              <w:docPartUnique/>
            </w:docPartObj>
          </w:sdtPr>
          <w:sdtEndPr/>
          <w:sdtContent>
            <w:p w:rsidRPr="000337F1" w:rsidR="00490B34" w:rsidP="000337F1" w:rsidRDefault="000337F1" w14:paraId="1F8ED8EE" w14:textId="618E67D7">
              <w:pPr>
                <w:pStyle w:val="Footer"/>
                <w:jc w:val="right"/>
                <w:rPr>
                  <w:rFonts w:ascii="Arial" w:hAnsi="Arial" w:cs="Arial"/>
                  <w:sz w:val="21"/>
                  <w:szCs w:val="21"/>
                </w:rPr>
              </w:pPr>
              <w:r w:rsidRPr="000337F1">
                <w:rPr>
                  <w:rFonts w:ascii="Arial" w:hAnsi="Arial" w:cs="Arial"/>
                  <w:sz w:val="20"/>
                  <w:szCs w:val="21"/>
                </w:rPr>
                <w:t xml:space="preserve">Page | </w:t>
              </w:r>
              <w:r w:rsidRPr="000337F1">
                <w:rPr>
                  <w:rFonts w:ascii="Arial" w:hAnsi="Arial" w:cs="Arial"/>
                  <w:sz w:val="20"/>
                  <w:szCs w:val="21"/>
                </w:rPr>
                <w:fldChar w:fldCharType="begin"/>
              </w:r>
              <w:r w:rsidRPr="000337F1">
                <w:rPr>
                  <w:rFonts w:ascii="Arial" w:hAnsi="Arial" w:cs="Arial"/>
                  <w:sz w:val="20"/>
                  <w:szCs w:val="21"/>
                </w:rPr>
                <w:instrText xml:space="preserve"> PAGE   \* MERGEFORMAT </w:instrText>
              </w:r>
              <w:r w:rsidRPr="000337F1">
                <w:rPr>
                  <w:rFonts w:ascii="Arial" w:hAnsi="Arial" w:cs="Arial"/>
                  <w:sz w:val="20"/>
                  <w:szCs w:val="21"/>
                </w:rPr>
                <w:fldChar w:fldCharType="separate"/>
              </w:r>
              <w:r w:rsidR="000D42DB">
                <w:rPr>
                  <w:rFonts w:ascii="Arial" w:hAnsi="Arial" w:cs="Arial"/>
                  <w:noProof/>
                  <w:sz w:val="20"/>
                  <w:szCs w:val="21"/>
                </w:rPr>
                <w:t>3</w:t>
              </w:r>
              <w:r w:rsidRPr="000337F1">
                <w:rPr>
                  <w:rFonts w:ascii="Arial" w:hAnsi="Arial" w:cs="Arial"/>
                  <w:sz w:val="20"/>
                  <w:szCs w:val="21"/>
                </w:rPr>
                <w:fldChar w:fldCharType="end"/>
              </w:r>
              <w:r w:rsidRPr="000A4B2B">
                <w:rPr>
                  <w:rFonts w:ascii="Arial" w:hAnsi="Arial" w:cs="Arial"/>
                  <w:sz w:val="21"/>
                  <w:szCs w:val="21"/>
                </w:rPr>
                <w:t xml:space="preserve"> </w:t>
              </w:r>
            </w:p>
          </w:sdtContent>
        </w:sdt>
      </w:tc>
    </w:tr>
    <w:tr w:rsidRPr="007C7121" w:rsidR="000337F1" w:rsidTr="000337F1" w14:paraId="1F8ED8F5" w14:textId="77777777">
      <w:tc>
        <w:tcPr>
          <w:tcW w:w="1296" w:type="dxa"/>
          <w:vAlign w:val="center"/>
        </w:tcPr>
        <w:p w:rsidRPr="00490B34" w:rsidR="000337F1" w:rsidP="000337F1" w:rsidRDefault="000337F1" w14:paraId="1F8ED8F0" w14:textId="77777777">
          <w:pPr>
            <w:rPr>
              <w:rFonts w:ascii="Arial" w:hAnsi="Arial" w:cs="Arial"/>
              <w:sz w:val="18"/>
              <w:szCs w:val="21"/>
            </w:rPr>
          </w:pPr>
        </w:p>
      </w:tc>
      <w:tc>
        <w:tcPr>
          <w:tcW w:w="2304" w:type="dxa"/>
          <w:vAlign w:val="center"/>
        </w:tcPr>
        <w:p w:rsidRPr="00490B34" w:rsidR="000337F1" w:rsidP="000337F1" w:rsidRDefault="000337F1" w14:paraId="1F8ED8F1" w14:textId="77777777">
          <w:pPr>
            <w:rPr>
              <w:rFonts w:ascii="Arial" w:hAnsi="Arial" w:cs="Arial"/>
              <w:sz w:val="18"/>
              <w:szCs w:val="21"/>
            </w:rPr>
          </w:pPr>
        </w:p>
      </w:tc>
      <w:tc>
        <w:tcPr>
          <w:tcW w:w="1296" w:type="dxa"/>
          <w:vAlign w:val="center"/>
        </w:tcPr>
        <w:p w:rsidRPr="00490B34" w:rsidR="000337F1" w:rsidP="000337F1" w:rsidRDefault="000337F1" w14:paraId="1F8ED8F2" w14:textId="77777777">
          <w:pPr>
            <w:rPr>
              <w:rFonts w:ascii="Arial" w:hAnsi="Arial" w:cs="Arial"/>
              <w:sz w:val="18"/>
              <w:szCs w:val="21"/>
            </w:rPr>
          </w:pPr>
        </w:p>
      </w:tc>
      <w:tc>
        <w:tcPr>
          <w:tcW w:w="2304" w:type="dxa"/>
          <w:vAlign w:val="center"/>
        </w:tcPr>
        <w:p w:rsidRPr="00490B34" w:rsidR="000337F1" w:rsidP="000337F1" w:rsidRDefault="000337F1" w14:paraId="1F8ED8F3" w14:textId="77777777">
          <w:pPr>
            <w:rPr>
              <w:rFonts w:ascii="Arial" w:hAnsi="Arial" w:cs="Arial"/>
              <w:sz w:val="18"/>
              <w:szCs w:val="21"/>
            </w:rPr>
          </w:pPr>
        </w:p>
      </w:tc>
      <w:tc>
        <w:tcPr>
          <w:tcW w:w="3595" w:type="dxa"/>
        </w:tcPr>
        <w:p w:rsidRPr="00490B34" w:rsidR="000337F1" w:rsidP="000337F1" w:rsidRDefault="000337F1" w14:paraId="1F8ED8F4" w14:textId="77777777">
          <w:pPr>
            <w:rPr>
              <w:rFonts w:ascii="Arial" w:hAnsi="Arial" w:cs="Arial"/>
              <w:sz w:val="18"/>
              <w:szCs w:val="21"/>
            </w:rPr>
          </w:pPr>
        </w:p>
      </w:tc>
    </w:tr>
  </w:tbl>
  <w:p w:rsidR="00CA2F82" w:rsidP="00490B34" w:rsidRDefault="00CA2F82" w14:paraId="1F8ED8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1665" w:rsidP="00410087" w:rsidRDefault="00801665" w14:paraId="50B3EF09" w14:textId="77777777">
      <w:pPr>
        <w:spacing w:after="0" w:line="240" w:lineRule="auto"/>
      </w:pPr>
      <w:r>
        <w:separator/>
      </w:r>
    </w:p>
  </w:footnote>
  <w:footnote w:type="continuationSeparator" w:id="0">
    <w:p w:rsidR="00801665" w:rsidP="00410087" w:rsidRDefault="00801665" w14:paraId="12B2D8C2" w14:textId="77777777">
      <w:pPr>
        <w:spacing w:after="0" w:line="240" w:lineRule="auto"/>
      </w:pPr>
      <w:r>
        <w:continuationSeparator/>
      </w:r>
    </w:p>
  </w:footnote>
  <w:footnote w:type="continuationNotice" w:id="1">
    <w:p w:rsidR="00404B63" w:rsidRDefault="00404B63" w14:paraId="0D5A017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7D6965" w:rsidR="00410087" w:rsidP="00221E8F" w:rsidRDefault="00842513" w14:paraId="1F8ED8E0" w14:textId="3AC0284B">
    <w:pPr>
      <w:pStyle w:val="Header"/>
      <w:contextualSpacing/>
      <w:rPr>
        <w:rFonts w:ascii="Nirmala UI" w:hAnsi="Nirmala UI" w:cs="Nirmala UI"/>
        <w:color w:val="5B9BD5"/>
        <w:sz w:val="34"/>
        <w:szCs w:val="34"/>
      </w:rPr>
    </w:pPr>
    <w:r w:rsidRPr="007D6965">
      <w:rPr>
        <w:rFonts w:ascii="Nirmala UI" w:hAnsi="Nirmala UI" w:cs="Nirmala UI"/>
        <w:noProof/>
        <w:color w:val="5B9BD5"/>
        <w:sz w:val="34"/>
        <w:szCs w:val="34"/>
      </w:rPr>
      <w:drawing>
        <wp:anchor distT="0" distB="0" distL="114300" distR="114300" simplePos="0" relativeHeight="251658241" behindDoc="0" locked="0" layoutInCell="1" allowOverlap="1" wp14:anchorId="1F8ED8F7" wp14:editId="1F8ED8F8">
          <wp:simplePos x="0" y="0"/>
          <wp:positionH relativeFrom="margin">
            <wp:posOffset>5219700</wp:posOffset>
          </wp:positionH>
          <wp:positionV relativeFrom="paragraph">
            <wp:posOffset>-118110</wp:posOffset>
          </wp:positionV>
          <wp:extent cx="1638300" cy="647065"/>
          <wp:effectExtent l="0" t="0" r="0" b="635"/>
          <wp:wrapSquare wrapText="bothSides"/>
          <wp:docPr id="8" name="Picture 8" descr="S:\Administration\Communications\Design\DOC Logos &amp; Graphics\DOC Logo\2015-Present Logo\PNG\doc-logo-blackblue-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istration\Communications\Design\DOC Logos &amp; Graphics\DOC Logo\2015-Present Logo\PNG\doc-logo-blackblue-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4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0ED">
      <w:rPr>
        <w:rFonts w:ascii="Nirmala UI" w:hAnsi="Nirmala UI" w:cs="Nirmala UI"/>
        <w:color w:val="5B9BD5"/>
        <w:sz w:val="34"/>
        <w:szCs w:val="34"/>
      </w:rPr>
      <w:t xml:space="preserve">OSN Education </w:t>
    </w:r>
  </w:p>
  <w:p w:rsidRPr="007D6965" w:rsidR="002A2C52" w:rsidP="00842513" w:rsidRDefault="007A0C8D" w14:paraId="1F8ED8E1" w14:textId="099EC8EE">
    <w:pPr>
      <w:pStyle w:val="Header"/>
      <w:tabs>
        <w:tab w:val="clear" w:pos="9360"/>
        <w:tab w:val="left" w:pos="5790"/>
      </w:tabs>
      <w:contextualSpacing/>
      <w:rPr>
        <w:rFonts w:ascii="Calibri Light" w:hAnsi="Calibri Light" w:cs="Arial"/>
        <w:color w:val="5B9BD5"/>
        <w:sz w:val="26"/>
        <w:szCs w:val="26"/>
      </w:rPr>
    </w:pPr>
    <w:r>
      <w:rPr>
        <w:rFonts w:ascii="Nirmala UI" w:hAnsi="Nirmala UI" w:cs="Nirmala UI"/>
        <w:color w:val="5B9BD5"/>
        <w:sz w:val="26"/>
        <w:szCs w:val="26"/>
      </w:rPr>
      <w:t xml:space="preserve">Service </w:t>
    </w:r>
    <w:r w:rsidRPr="007D6965" w:rsidR="007D6965">
      <w:rPr>
        <w:rFonts w:ascii="Nirmala UI" w:hAnsi="Nirmala UI" w:cs="Nirmala UI"/>
        <w:color w:val="5B9BD5"/>
        <w:sz w:val="26"/>
        <w:szCs w:val="26"/>
      </w:rPr>
      <w:t xml:space="preserve">Level </w:t>
    </w:r>
    <w:r w:rsidR="00123754">
      <w:rPr>
        <w:rFonts w:ascii="Nirmala UI" w:hAnsi="Nirmala UI" w:cs="Nirmala UI"/>
        <w:color w:val="5B9BD5"/>
        <w:sz w:val="26"/>
        <w:szCs w:val="26"/>
      </w:rPr>
      <w:t>Target</w:t>
    </w:r>
    <w:r w:rsidRPr="007D6965" w:rsidR="007D6965">
      <w:rPr>
        <w:rFonts w:ascii="Nirmala UI" w:hAnsi="Nirmala UI" w:cs="Nirmala UI"/>
        <w:color w:val="5B9BD5"/>
        <w:sz w:val="26"/>
        <w:szCs w:val="26"/>
      </w:rPr>
      <w:t xml:space="preserve"> (</w:t>
    </w:r>
    <w:r>
      <w:rPr>
        <w:rFonts w:ascii="Nirmala UI" w:hAnsi="Nirmala UI" w:cs="Nirmala UI"/>
        <w:color w:val="5B9BD5"/>
        <w:sz w:val="26"/>
        <w:szCs w:val="26"/>
      </w:rPr>
      <w:t>S</w:t>
    </w:r>
    <w:r w:rsidRPr="007D6965" w:rsidR="007D6965">
      <w:rPr>
        <w:rFonts w:ascii="Nirmala UI" w:hAnsi="Nirmala UI" w:cs="Nirmala UI"/>
        <w:color w:val="5B9BD5"/>
        <w:sz w:val="26"/>
        <w:szCs w:val="26"/>
      </w:rPr>
      <w:t>L</w:t>
    </w:r>
    <w:r w:rsidR="00123754">
      <w:rPr>
        <w:rFonts w:ascii="Nirmala UI" w:hAnsi="Nirmala UI" w:cs="Nirmala UI"/>
        <w:color w:val="5B9BD5"/>
        <w:sz w:val="26"/>
        <w:szCs w:val="26"/>
      </w:rPr>
      <w:t>T</w:t>
    </w:r>
    <w:r w:rsidRPr="007D6965" w:rsidR="007D6965">
      <w:rPr>
        <w:rFonts w:ascii="Nirmala UI" w:hAnsi="Nirmala UI" w:cs="Nirmala UI"/>
        <w:color w:val="5B9BD5"/>
        <w:sz w:val="26"/>
        <w:szCs w:val="26"/>
      </w:rPr>
      <w:t>)</w:t>
    </w:r>
    <w:r w:rsidRPr="007D6965" w:rsidR="009C0BCA">
      <w:rPr>
        <w:rFonts w:ascii="Nirmala UI" w:hAnsi="Nirmala UI" w:cs="Nirmala UI"/>
        <w:color w:val="5B9BD5"/>
        <w:sz w:val="26"/>
        <w:szCs w:val="26"/>
      </w:rPr>
      <w:t xml:space="preserve"> | </w:t>
    </w:r>
    <w:r w:rsidRPr="007D6965" w:rsidR="007D6965">
      <w:rPr>
        <w:rFonts w:ascii="Nirmala UI" w:hAnsi="Nirmala UI" w:cs="Nirmala UI"/>
        <w:color w:val="5B9BD5"/>
        <w:sz w:val="26"/>
        <w:szCs w:val="26"/>
      </w:rPr>
      <w:t>Information Technology</w:t>
    </w:r>
    <w:r w:rsidRPr="007D6965" w:rsidR="00842513">
      <w:rPr>
        <w:rFonts w:ascii="Calibri Light" w:hAnsi="Calibri Light" w:cs="Arial"/>
        <w:color w:val="5B9BD5"/>
        <w:sz w:val="26"/>
        <w:szCs w:val="26"/>
      </w:rPr>
      <w:tab/>
    </w:r>
  </w:p>
  <w:p w:rsidRPr="00E726DB" w:rsidR="002A2C52" w:rsidRDefault="001D66FF" w14:paraId="1F8ED8E2" w14:textId="62B9D722">
    <w:pPr>
      <w:pStyle w:val="Header"/>
      <w:rPr>
        <w:rFonts w:ascii="Arial" w:hAnsi="Arial" w:cs="Arial"/>
      </w:rPr>
    </w:pPr>
    <w:r>
      <w:rPr>
        <w:noProof/>
      </w:rPr>
      <w:pict w14:anchorId="02CFDC38">
        <v:shapetype id="_x0000_t32" coordsize="21600,21600" o:oned="t" filled="f" o:spt="32" path="m,l21600,21600e">
          <v:path fillok="f" arrowok="t" o:connecttype="none"/>
          <o:lock v:ext="edit" shapetype="t"/>
        </v:shapetype>
        <v:shape id="AutoShape 5" style="position:absolute;margin-left:-2.25pt;margin-top:2.25pt;width:54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8" strokecolor="#767676 [320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525D"/>
    <w:multiLevelType w:val="hybridMultilevel"/>
    <w:tmpl w:val="3B0A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131D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367778E"/>
    <w:multiLevelType w:val="hybridMultilevel"/>
    <w:tmpl w:val="87287D64"/>
    <w:lvl w:ilvl="0" w:tplc="04090001">
      <w:start w:val="1"/>
      <w:numFmt w:val="bullet"/>
      <w:lvlText w:val=""/>
      <w:lvlJc w:val="left"/>
      <w:pPr>
        <w:ind w:left="1512" w:hanging="360"/>
      </w:pPr>
      <w:rPr>
        <w:rFonts w:hint="default" w:ascii="Symbol" w:hAnsi="Symbol"/>
      </w:rPr>
    </w:lvl>
    <w:lvl w:ilvl="1" w:tplc="04090003">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abstractNum w:abstractNumId="3" w15:restartNumberingAfterBreak="0">
    <w:nsid w:val="198772C9"/>
    <w:multiLevelType w:val="singleLevel"/>
    <w:tmpl w:val="04090001"/>
    <w:lvl w:ilvl="0">
      <w:start w:val="1"/>
      <w:numFmt w:val="bullet"/>
      <w:lvlText w:val=""/>
      <w:lvlJc w:val="left"/>
      <w:pPr>
        <w:ind w:left="720" w:hanging="360"/>
      </w:pPr>
      <w:rPr>
        <w:rFonts w:hint="default" w:ascii="Symbol" w:hAnsi="Symbol"/>
      </w:rPr>
    </w:lvl>
  </w:abstractNum>
  <w:abstractNum w:abstractNumId="4" w15:restartNumberingAfterBreak="0">
    <w:nsid w:val="1C4D70F5"/>
    <w:multiLevelType w:val="hybridMultilevel"/>
    <w:tmpl w:val="2BD28E92"/>
    <w:lvl w:ilvl="0" w:tplc="EAD0DAFA">
      <w:start w:val="1"/>
      <w:numFmt w:val="bullet"/>
      <w:lvlText w:val=""/>
      <w:lvlJc w:val="left"/>
      <w:pPr>
        <w:tabs>
          <w:tab w:val="num" w:pos="1080"/>
        </w:tabs>
        <w:ind w:left="1080" w:hanging="360"/>
      </w:pPr>
      <w:rPr>
        <w:rFonts w:hint="default" w:ascii="Symbol" w:hAnsi="Symbol"/>
        <w:sz w:val="20"/>
      </w:rPr>
    </w:lvl>
    <w:lvl w:ilvl="1" w:tplc="04090003">
      <w:start w:val="1"/>
      <w:numFmt w:val="bullet"/>
      <w:lvlText w:val="o"/>
      <w:lvlJc w:val="left"/>
      <w:pPr>
        <w:tabs>
          <w:tab w:val="num" w:pos="2160"/>
        </w:tabs>
        <w:ind w:left="2160" w:hanging="360"/>
      </w:pPr>
      <w:rPr>
        <w:rFonts w:hint="default" w:ascii="Courier New" w:hAnsi="Courier New" w:cs="Courier New"/>
        <w:sz w:val="20"/>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Courier New"/>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Courier New"/>
      </w:rPr>
    </w:lvl>
    <w:lvl w:ilvl="8" w:tplc="04090005">
      <w:start w:val="1"/>
      <w:numFmt w:val="bullet"/>
      <w:lvlText w:val=""/>
      <w:lvlJc w:val="left"/>
      <w:pPr>
        <w:tabs>
          <w:tab w:val="num" w:pos="7200"/>
        </w:tabs>
        <w:ind w:left="7200" w:hanging="360"/>
      </w:pPr>
      <w:rPr>
        <w:rFonts w:hint="default" w:ascii="Wingdings" w:hAnsi="Wingdings"/>
      </w:rPr>
    </w:lvl>
  </w:abstractNum>
  <w:abstractNum w:abstractNumId="5" w15:restartNumberingAfterBreak="0">
    <w:nsid w:val="1CFB0B4B"/>
    <w:multiLevelType w:val="hybridMultilevel"/>
    <w:tmpl w:val="D1F41956"/>
    <w:lvl w:ilvl="0" w:tplc="7D9A1736">
      <w:start w:val="1"/>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F621805"/>
    <w:multiLevelType w:val="singleLevel"/>
    <w:tmpl w:val="04090001"/>
    <w:lvl w:ilvl="0">
      <w:start w:val="1"/>
      <w:numFmt w:val="bullet"/>
      <w:lvlText w:val=""/>
      <w:lvlJc w:val="left"/>
      <w:pPr>
        <w:ind w:left="720" w:hanging="360"/>
      </w:pPr>
      <w:rPr>
        <w:rFonts w:hint="default" w:ascii="Symbol" w:hAnsi="Symbol"/>
      </w:rPr>
    </w:lvl>
  </w:abstractNum>
  <w:abstractNum w:abstractNumId="7" w15:restartNumberingAfterBreak="0">
    <w:nsid w:val="1FF81912"/>
    <w:multiLevelType w:val="hybridMultilevel"/>
    <w:tmpl w:val="007E415E"/>
    <w:lvl w:ilvl="0" w:tplc="04090001">
      <w:start w:val="1"/>
      <w:numFmt w:val="bullet"/>
      <w:lvlText w:val=""/>
      <w:lvlJc w:val="left"/>
      <w:pPr>
        <w:ind w:left="1512" w:hanging="360"/>
      </w:pPr>
      <w:rPr>
        <w:rFonts w:hint="default" w:ascii="Symbol" w:hAnsi="Symbol"/>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abstractNum w:abstractNumId="8" w15:restartNumberingAfterBreak="0">
    <w:nsid w:val="2F64457D"/>
    <w:multiLevelType w:val="hybridMultilevel"/>
    <w:tmpl w:val="3A2E4340"/>
    <w:lvl w:ilvl="0" w:tplc="04090001">
      <w:start w:val="1"/>
      <w:numFmt w:val="bullet"/>
      <w:lvlText w:val=""/>
      <w:lvlJc w:val="left"/>
      <w:pPr>
        <w:ind w:left="1512" w:hanging="360"/>
      </w:pPr>
      <w:rPr>
        <w:rFonts w:hint="default" w:ascii="Symbol" w:hAnsi="Symbol"/>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abstractNum w:abstractNumId="9" w15:restartNumberingAfterBreak="0">
    <w:nsid w:val="3C461518"/>
    <w:multiLevelType w:val="hybridMultilevel"/>
    <w:tmpl w:val="E3F266F0"/>
    <w:lvl w:ilvl="0" w:tplc="04090001">
      <w:start w:val="1"/>
      <w:numFmt w:val="bullet"/>
      <w:lvlText w:val=""/>
      <w:lvlJc w:val="left"/>
      <w:pPr>
        <w:ind w:left="1512" w:hanging="360"/>
      </w:pPr>
      <w:rPr>
        <w:rFonts w:hint="default" w:ascii="Symbol" w:hAnsi="Symbol"/>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abstractNum w:abstractNumId="10" w15:restartNumberingAfterBreak="0">
    <w:nsid w:val="3C500B24"/>
    <w:multiLevelType w:val="hybridMultilevel"/>
    <w:tmpl w:val="1E283F26"/>
    <w:lvl w:ilvl="0" w:tplc="9DDA4CA2">
      <w:numFmt w:val="bullet"/>
      <w:lvlText w:val="-"/>
      <w:lvlJc w:val="left"/>
      <w:pPr>
        <w:tabs>
          <w:tab w:val="num" w:pos="720"/>
        </w:tabs>
        <w:ind w:left="720" w:hanging="360"/>
      </w:pPr>
      <w:rPr>
        <w:rFonts w:hint="default" w:ascii="Times New Roman" w:hAnsi="Times New Roman" w:eastAsia="SimSun" w:cs="Times New Roman"/>
      </w:rPr>
    </w:lvl>
    <w:lvl w:ilvl="1" w:tplc="EAD0DAFA">
      <w:start w:val="1"/>
      <w:numFmt w:val="bullet"/>
      <w:lvlText w:val=""/>
      <w:lvlJc w:val="left"/>
      <w:pPr>
        <w:tabs>
          <w:tab w:val="num" w:pos="1080"/>
        </w:tabs>
        <w:ind w:left="1080" w:hanging="360"/>
      </w:pPr>
      <w:rPr>
        <w:rFonts w:hint="default" w:ascii="Symbol" w:hAnsi="Symbol"/>
        <w:sz w:val="20"/>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4478643B"/>
    <w:multiLevelType w:val="hybridMultilevel"/>
    <w:tmpl w:val="200E0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93BE6"/>
    <w:multiLevelType w:val="hybridMultilevel"/>
    <w:tmpl w:val="6DE08828"/>
    <w:lvl w:ilvl="0" w:tplc="04090003">
      <w:start w:val="1"/>
      <w:numFmt w:val="bullet"/>
      <w:lvlText w:val="o"/>
      <w:lvlJc w:val="left"/>
      <w:pPr>
        <w:ind w:left="2520" w:hanging="360"/>
      </w:pPr>
      <w:rPr>
        <w:rFonts w:hint="default" w:ascii="Courier New" w:hAnsi="Courier New" w:cs="Courier New"/>
      </w:rPr>
    </w:lvl>
    <w:lvl w:ilvl="1" w:tplc="04090003">
      <w:start w:val="1"/>
      <w:numFmt w:val="bullet"/>
      <w:lvlText w:val="o"/>
      <w:lvlJc w:val="left"/>
      <w:pPr>
        <w:ind w:left="3240" w:hanging="360"/>
      </w:pPr>
      <w:rPr>
        <w:rFonts w:hint="default" w:ascii="Courier New" w:hAnsi="Courier New" w:cs="Courier New"/>
      </w:rPr>
    </w:lvl>
    <w:lvl w:ilvl="2" w:tplc="04090005">
      <w:start w:val="1"/>
      <w:numFmt w:val="bullet"/>
      <w:lvlText w:val=""/>
      <w:lvlJc w:val="left"/>
      <w:pPr>
        <w:ind w:left="3960" w:hanging="360"/>
      </w:pPr>
      <w:rPr>
        <w:rFonts w:hint="default" w:ascii="Wingdings" w:hAnsi="Wingdings"/>
      </w:rPr>
    </w:lvl>
    <w:lvl w:ilvl="3" w:tplc="04090001">
      <w:start w:val="1"/>
      <w:numFmt w:val="bullet"/>
      <w:lvlText w:val=""/>
      <w:lvlJc w:val="left"/>
      <w:pPr>
        <w:ind w:left="4680" w:hanging="360"/>
      </w:pPr>
      <w:rPr>
        <w:rFonts w:hint="default" w:ascii="Symbol" w:hAnsi="Symbol"/>
      </w:rPr>
    </w:lvl>
    <w:lvl w:ilvl="4" w:tplc="04090003">
      <w:start w:val="1"/>
      <w:numFmt w:val="bullet"/>
      <w:lvlText w:val="o"/>
      <w:lvlJc w:val="left"/>
      <w:pPr>
        <w:ind w:left="5400" w:hanging="360"/>
      </w:pPr>
      <w:rPr>
        <w:rFonts w:hint="default" w:ascii="Courier New" w:hAnsi="Courier New" w:cs="Courier New"/>
      </w:rPr>
    </w:lvl>
    <w:lvl w:ilvl="5" w:tplc="04090005">
      <w:start w:val="1"/>
      <w:numFmt w:val="bullet"/>
      <w:lvlText w:val=""/>
      <w:lvlJc w:val="left"/>
      <w:pPr>
        <w:ind w:left="6120" w:hanging="360"/>
      </w:pPr>
      <w:rPr>
        <w:rFonts w:hint="default" w:ascii="Wingdings" w:hAnsi="Wingdings"/>
      </w:rPr>
    </w:lvl>
    <w:lvl w:ilvl="6" w:tplc="04090001">
      <w:start w:val="1"/>
      <w:numFmt w:val="bullet"/>
      <w:lvlText w:val=""/>
      <w:lvlJc w:val="left"/>
      <w:pPr>
        <w:ind w:left="6840" w:hanging="360"/>
      </w:pPr>
      <w:rPr>
        <w:rFonts w:hint="default" w:ascii="Symbol" w:hAnsi="Symbol"/>
      </w:rPr>
    </w:lvl>
    <w:lvl w:ilvl="7" w:tplc="04090003">
      <w:start w:val="1"/>
      <w:numFmt w:val="bullet"/>
      <w:lvlText w:val="o"/>
      <w:lvlJc w:val="left"/>
      <w:pPr>
        <w:ind w:left="7560" w:hanging="360"/>
      </w:pPr>
      <w:rPr>
        <w:rFonts w:hint="default" w:ascii="Courier New" w:hAnsi="Courier New" w:cs="Courier New"/>
      </w:rPr>
    </w:lvl>
    <w:lvl w:ilvl="8" w:tplc="04090005">
      <w:start w:val="1"/>
      <w:numFmt w:val="bullet"/>
      <w:lvlText w:val=""/>
      <w:lvlJc w:val="left"/>
      <w:pPr>
        <w:ind w:left="8280" w:hanging="360"/>
      </w:pPr>
      <w:rPr>
        <w:rFonts w:hint="default" w:ascii="Wingdings" w:hAnsi="Wingdings"/>
      </w:rPr>
    </w:lvl>
  </w:abstractNum>
  <w:abstractNum w:abstractNumId="13" w15:restartNumberingAfterBreak="0">
    <w:nsid w:val="4F5236E4"/>
    <w:multiLevelType w:val="hybridMultilevel"/>
    <w:tmpl w:val="05640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251FA0"/>
    <w:multiLevelType w:val="hybridMultilevel"/>
    <w:tmpl w:val="FA927E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5804667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5E040A89"/>
    <w:multiLevelType w:val="multilevel"/>
    <w:tmpl w:val="F1EEBA6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i w:val="0"/>
        <w:iCs w:val="0"/>
      </w:rPr>
    </w:lvl>
    <w:lvl w:ilvl="2">
      <w:start w:val="1"/>
      <w:numFmt w:val="bullet"/>
      <w:lvlText w:val=""/>
      <w:lvlJc w:val="left"/>
      <w:pPr>
        <w:ind w:left="1080" w:hanging="360"/>
      </w:pPr>
      <w:rPr>
        <w:rFonts w:hint="default" w:ascii="Symbol" w:hAnsi="Symbol"/>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BF01686"/>
    <w:multiLevelType w:val="multilevel"/>
    <w:tmpl w:val="86FCE1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02B665D"/>
    <w:multiLevelType w:val="hybridMultilevel"/>
    <w:tmpl w:val="AB2C2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C1C89"/>
    <w:multiLevelType w:val="hybridMultilevel"/>
    <w:tmpl w:val="F490C1CA"/>
    <w:lvl w:ilvl="0" w:tplc="04090003">
      <w:start w:val="1"/>
      <w:numFmt w:val="bullet"/>
      <w:lvlText w:val="o"/>
      <w:lvlJc w:val="left"/>
      <w:pPr>
        <w:tabs>
          <w:tab w:val="num" w:pos="2160"/>
        </w:tabs>
        <w:ind w:left="2160" w:hanging="360"/>
      </w:pPr>
      <w:rPr>
        <w:rFonts w:hint="default" w:ascii="Courier New" w:hAnsi="Courier New" w:cs="Courier New"/>
      </w:rPr>
    </w:lvl>
    <w:lvl w:ilvl="1" w:tplc="04090001">
      <w:start w:val="1"/>
      <w:numFmt w:val="bullet"/>
      <w:lvlText w:val=""/>
      <w:lvlJc w:val="left"/>
      <w:pPr>
        <w:tabs>
          <w:tab w:val="num" w:pos="1440"/>
        </w:tabs>
        <w:ind w:left="1440" w:hanging="360"/>
      </w:pPr>
      <w:rPr>
        <w:rFonts w:hint="default" w:ascii="Symbol" w:hAnsi="Symbol"/>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5004B8D"/>
    <w:multiLevelType w:val="hybridMultilevel"/>
    <w:tmpl w:val="521C5E6E"/>
    <w:lvl w:ilvl="0" w:tplc="04090003">
      <w:start w:val="1"/>
      <w:numFmt w:val="bullet"/>
      <w:lvlText w:val="o"/>
      <w:lvlJc w:val="left"/>
      <w:pPr>
        <w:tabs>
          <w:tab w:val="num" w:pos="2160"/>
        </w:tabs>
        <w:ind w:left="2160" w:hanging="360"/>
      </w:pPr>
      <w:rPr>
        <w:rFonts w:hint="default" w:ascii="Courier New" w:hAnsi="Courier New" w:cs="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num w:numId="1" w16cid:durableId="125899881">
    <w:abstractNumId w:val="11"/>
  </w:num>
  <w:num w:numId="2" w16cid:durableId="1383870462">
    <w:abstractNumId w:val="5"/>
  </w:num>
  <w:num w:numId="3" w16cid:durableId="2062441916">
    <w:abstractNumId w:val="0"/>
  </w:num>
  <w:num w:numId="4" w16cid:durableId="462234803">
    <w:abstractNumId w:val="18"/>
  </w:num>
  <w:num w:numId="5" w16cid:durableId="600645952">
    <w:abstractNumId w:val="16"/>
  </w:num>
  <w:num w:numId="6" w16cid:durableId="906650435">
    <w:abstractNumId w:val="10"/>
  </w:num>
  <w:num w:numId="7" w16cid:durableId="1938904182">
    <w:abstractNumId w:val="20"/>
  </w:num>
  <w:num w:numId="8" w16cid:durableId="48457466">
    <w:abstractNumId w:val="6"/>
  </w:num>
  <w:num w:numId="9" w16cid:durableId="833298642">
    <w:abstractNumId w:val="1"/>
  </w:num>
  <w:num w:numId="10" w16cid:durableId="1689062235">
    <w:abstractNumId w:val="3"/>
  </w:num>
  <w:num w:numId="11" w16cid:durableId="1681203786">
    <w:abstractNumId w:val="4"/>
  </w:num>
  <w:num w:numId="12" w16cid:durableId="347487609">
    <w:abstractNumId w:val="15"/>
  </w:num>
  <w:num w:numId="13" w16cid:durableId="361519881">
    <w:abstractNumId w:val="4"/>
  </w:num>
  <w:num w:numId="14" w16cid:durableId="293676667">
    <w:abstractNumId w:val="13"/>
  </w:num>
  <w:num w:numId="15" w16cid:durableId="284625092">
    <w:abstractNumId w:val="19"/>
  </w:num>
  <w:num w:numId="16" w16cid:durableId="1186673191">
    <w:abstractNumId w:val="12"/>
  </w:num>
  <w:num w:numId="17" w16cid:durableId="224534893">
    <w:abstractNumId w:val="16"/>
  </w:num>
  <w:num w:numId="18" w16cid:durableId="216011985">
    <w:abstractNumId w:val="15"/>
  </w:num>
  <w:num w:numId="19" w16cid:durableId="1117140454">
    <w:abstractNumId w:val="12"/>
  </w:num>
  <w:num w:numId="20" w16cid:durableId="659500568">
    <w:abstractNumId w:val="8"/>
  </w:num>
  <w:num w:numId="21" w16cid:durableId="97137667">
    <w:abstractNumId w:val="2"/>
  </w:num>
  <w:num w:numId="22" w16cid:durableId="1309676269">
    <w:abstractNumId w:val="17"/>
  </w:num>
  <w:num w:numId="23" w16cid:durableId="1079718834">
    <w:abstractNumId w:val="9"/>
  </w:num>
  <w:num w:numId="24" w16cid:durableId="1286229369">
    <w:abstractNumId w:val="14"/>
  </w:num>
  <w:num w:numId="25" w16cid:durableId="2095278834">
    <w:abstractNumId w:val="7"/>
  </w:num>
</w:numbering>
</file>

<file path=word/people.xml><?xml version="1.0" encoding="utf-8"?>
<w15:people xmlns:mc="http://schemas.openxmlformats.org/markup-compatibility/2006" xmlns:w15="http://schemas.microsoft.com/office/word/2012/wordml" mc:Ignorable="w15">
  <w15:person w15:author="Kramer, Tony T. (DOC)">
    <w15:presenceInfo w15:providerId="AD" w15:userId="S::ttkramer@doc1.wa.gov::25065039-15bd-4d30-b638-e784fc0f85f4"/>
  </w15:person>
  <w15:person w15:author="Fisher, Greg (DOC)">
    <w15:presenceInfo w15:providerId="AD" w15:userId="S::gfisher@doc1.wa.gov::201cede0-ac97-47ba-a077-9f209b5b2234"/>
  </w15:person>
  <w15:person w15:author="Allen, Jerald L. 'Jerry' (DOC)">
    <w15:presenceInfo w15:providerId="AD" w15:userId="S::jerald.allen@doc1.wa.gov::0bac6b24-d1d2-4e37-9593-f57cd8540b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6"/>
  <w:trackRevisions w:val="true"/>
  <w:defaultTabStop w:val="720"/>
  <w:characterSpacingControl w:val="doNotCompress"/>
  <w:hdrShapeDefaults>
    <o:shapedefaults v:ext="edit" spidmax="2050"/>
    <o:shapelayout v:ext="edit">
      <o:idmap v:ext="edit" data="1"/>
      <o:rules v:ext="edit">
        <o:r id="V:Rule2" type="connector" idref="#AutoShape 5"/>
      </o:rules>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D6965"/>
    <w:rsid w:val="00013AD0"/>
    <w:rsid w:val="000234F4"/>
    <w:rsid w:val="00024451"/>
    <w:rsid w:val="0003081B"/>
    <w:rsid w:val="000337F1"/>
    <w:rsid w:val="00033B1A"/>
    <w:rsid w:val="000425EF"/>
    <w:rsid w:val="00047DE3"/>
    <w:rsid w:val="000537E1"/>
    <w:rsid w:val="00060CEE"/>
    <w:rsid w:val="0007163E"/>
    <w:rsid w:val="0008072C"/>
    <w:rsid w:val="000917A7"/>
    <w:rsid w:val="000A0D37"/>
    <w:rsid w:val="000A4B2B"/>
    <w:rsid w:val="000A4BA8"/>
    <w:rsid w:val="000A5BD2"/>
    <w:rsid w:val="000A673D"/>
    <w:rsid w:val="000C37F4"/>
    <w:rsid w:val="000C4F32"/>
    <w:rsid w:val="000C5D9F"/>
    <w:rsid w:val="000C72C5"/>
    <w:rsid w:val="000D1436"/>
    <w:rsid w:val="000D42DB"/>
    <w:rsid w:val="000F2EC4"/>
    <w:rsid w:val="00100735"/>
    <w:rsid w:val="00112C8F"/>
    <w:rsid w:val="00114323"/>
    <w:rsid w:val="0011797D"/>
    <w:rsid w:val="00120C8A"/>
    <w:rsid w:val="00123754"/>
    <w:rsid w:val="00126E5B"/>
    <w:rsid w:val="001404FC"/>
    <w:rsid w:val="001418F7"/>
    <w:rsid w:val="00142031"/>
    <w:rsid w:val="00143CE3"/>
    <w:rsid w:val="00145745"/>
    <w:rsid w:val="00150686"/>
    <w:rsid w:val="00157F26"/>
    <w:rsid w:val="00163E05"/>
    <w:rsid w:val="001658D6"/>
    <w:rsid w:val="00166DB6"/>
    <w:rsid w:val="001678C9"/>
    <w:rsid w:val="00172AE5"/>
    <w:rsid w:val="001738D8"/>
    <w:rsid w:val="0017512A"/>
    <w:rsid w:val="0017777A"/>
    <w:rsid w:val="001B56B4"/>
    <w:rsid w:val="001D66FF"/>
    <w:rsid w:val="001E10E6"/>
    <w:rsid w:val="001E211F"/>
    <w:rsid w:val="00221883"/>
    <w:rsid w:val="00221E8F"/>
    <w:rsid w:val="002257BF"/>
    <w:rsid w:val="00230615"/>
    <w:rsid w:val="00243314"/>
    <w:rsid w:val="00263CEC"/>
    <w:rsid w:val="00266786"/>
    <w:rsid w:val="00267C5C"/>
    <w:rsid w:val="00272B48"/>
    <w:rsid w:val="002877F0"/>
    <w:rsid w:val="00290B46"/>
    <w:rsid w:val="002A1149"/>
    <w:rsid w:val="002A2C52"/>
    <w:rsid w:val="002A786A"/>
    <w:rsid w:val="002B1C20"/>
    <w:rsid w:val="002C4F10"/>
    <w:rsid w:val="002E41D0"/>
    <w:rsid w:val="002E7A76"/>
    <w:rsid w:val="002F5E2A"/>
    <w:rsid w:val="00302EC7"/>
    <w:rsid w:val="00314629"/>
    <w:rsid w:val="00340A04"/>
    <w:rsid w:val="003573D9"/>
    <w:rsid w:val="00357A22"/>
    <w:rsid w:val="00375406"/>
    <w:rsid w:val="00386CCB"/>
    <w:rsid w:val="003A0FCF"/>
    <w:rsid w:val="003A1B1E"/>
    <w:rsid w:val="003C0183"/>
    <w:rsid w:val="003C77FA"/>
    <w:rsid w:val="003D0CEA"/>
    <w:rsid w:val="003D4536"/>
    <w:rsid w:val="003D7DA9"/>
    <w:rsid w:val="003E33A8"/>
    <w:rsid w:val="003E6CB4"/>
    <w:rsid w:val="003F0199"/>
    <w:rsid w:val="003F1EE7"/>
    <w:rsid w:val="0040082C"/>
    <w:rsid w:val="00402025"/>
    <w:rsid w:val="00404B63"/>
    <w:rsid w:val="00410087"/>
    <w:rsid w:val="004152DC"/>
    <w:rsid w:val="004353ED"/>
    <w:rsid w:val="004414A7"/>
    <w:rsid w:val="00443842"/>
    <w:rsid w:val="004445BC"/>
    <w:rsid w:val="00454F8C"/>
    <w:rsid w:val="00457C73"/>
    <w:rsid w:val="00464ABB"/>
    <w:rsid w:val="00473EA5"/>
    <w:rsid w:val="004750A4"/>
    <w:rsid w:val="004769E1"/>
    <w:rsid w:val="00480082"/>
    <w:rsid w:val="00490B34"/>
    <w:rsid w:val="004A4ABB"/>
    <w:rsid w:val="004D04E3"/>
    <w:rsid w:val="004D775B"/>
    <w:rsid w:val="004D7E4C"/>
    <w:rsid w:val="004E6408"/>
    <w:rsid w:val="004E79CF"/>
    <w:rsid w:val="004F4049"/>
    <w:rsid w:val="004F4A6D"/>
    <w:rsid w:val="00504E0F"/>
    <w:rsid w:val="005063D5"/>
    <w:rsid w:val="0050755E"/>
    <w:rsid w:val="005079DB"/>
    <w:rsid w:val="00543A2E"/>
    <w:rsid w:val="005444D6"/>
    <w:rsid w:val="005478C4"/>
    <w:rsid w:val="00552455"/>
    <w:rsid w:val="00560402"/>
    <w:rsid w:val="00561848"/>
    <w:rsid w:val="005768FF"/>
    <w:rsid w:val="00586E31"/>
    <w:rsid w:val="005872FE"/>
    <w:rsid w:val="00592477"/>
    <w:rsid w:val="005967E7"/>
    <w:rsid w:val="005A2523"/>
    <w:rsid w:val="005B0596"/>
    <w:rsid w:val="005C2E28"/>
    <w:rsid w:val="005D1346"/>
    <w:rsid w:val="005D2C2C"/>
    <w:rsid w:val="005D771E"/>
    <w:rsid w:val="005E335A"/>
    <w:rsid w:val="005E6589"/>
    <w:rsid w:val="005E765E"/>
    <w:rsid w:val="005F125F"/>
    <w:rsid w:val="005F2ED3"/>
    <w:rsid w:val="006000E5"/>
    <w:rsid w:val="00605145"/>
    <w:rsid w:val="00612744"/>
    <w:rsid w:val="00630015"/>
    <w:rsid w:val="00635588"/>
    <w:rsid w:val="00635945"/>
    <w:rsid w:val="00664D7B"/>
    <w:rsid w:val="00667660"/>
    <w:rsid w:val="00670152"/>
    <w:rsid w:val="00671863"/>
    <w:rsid w:val="00683AB2"/>
    <w:rsid w:val="00685619"/>
    <w:rsid w:val="00690DC8"/>
    <w:rsid w:val="00692708"/>
    <w:rsid w:val="00697A81"/>
    <w:rsid w:val="006C1DA6"/>
    <w:rsid w:val="006C464E"/>
    <w:rsid w:val="006C7EFC"/>
    <w:rsid w:val="006D1411"/>
    <w:rsid w:val="006D3E03"/>
    <w:rsid w:val="006D5CDB"/>
    <w:rsid w:val="00701621"/>
    <w:rsid w:val="007040A1"/>
    <w:rsid w:val="007135A2"/>
    <w:rsid w:val="0072103E"/>
    <w:rsid w:val="00767C29"/>
    <w:rsid w:val="00775990"/>
    <w:rsid w:val="00786F3A"/>
    <w:rsid w:val="007A0C8D"/>
    <w:rsid w:val="007A637B"/>
    <w:rsid w:val="007C33A4"/>
    <w:rsid w:val="007C5DB5"/>
    <w:rsid w:val="007C6658"/>
    <w:rsid w:val="007C7121"/>
    <w:rsid w:val="007D6965"/>
    <w:rsid w:val="007E06B3"/>
    <w:rsid w:val="007E5179"/>
    <w:rsid w:val="007F3940"/>
    <w:rsid w:val="007F3DC4"/>
    <w:rsid w:val="007F5F5B"/>
    <w:rsid w:val="007F5FBA"/>
    <w:rsid w:val="007F6F8C"/>
    <w:rsid w:val="00801665"/>
    <w:rsid w:val="00806B93"/>
    <w:rsid w:val="00810441"/>
    <w:rsid w:val="00813E7E"/>
    <w:rsid w:val="008142E1"/>
    <w:rsid w:val="008159CA"/>
    <w:rsid w:val="00817725"/>
    <w:rsid w:val="00827A7A"/>
    <w:rsid w:val="00834E53"/>
    <w:rsid w:val="00842513"/>
    <w:rsid w:val="00842D94"/>
    <w:rsid w:val="008435DD"/>
    <w:rsid w:val="00843ED5"/>
    <w:rsid w:val="00857864"/>
    <w:rsid w:val="00883912"/>
    <w:rsid w:val="00884919"/>
    <w:rsid w:val="008902BA"/>
    <w:rsid w:val="0089565B"/>
    <w:rsid w:val="00896C70"/>
    <w:rsid w:val="008B3E08"/>
    <w:rsid w:val="008B4B79"/>
    <w:rsid w:val="008C361B"/>
    <w:rsid w:val="008C6BB0"/>
    <w:rsid w:val="008C6F36"/>
    <w:rsid w:val="008D295B"/>
    <w:rsid w:val="008D3DEF"/>
    <w:rsid w:val="008D45B8"/>
    <w:rsid w:val="008D50F1"/>
    <w:rsid w:val="008D6CFE"/>
    <w:rsid w:val="008E6298"/>
    <w:rsid w:val="008E710D"/>
    <w:rsid w:val="008F5D99"/>
    <w:rsid w:val="009213D7"/>
    <w:rsid w:val="009216BC"/>
    <w:rsid w:val="009330ED"/>
    <w:rsid w:val="00940786"/>
    <w:rsid w:val="00940BB3"/>
    <w:rsid w:val="009543B6"/>
    <w:rsid w:val="00966C51"/>
    <w:rsid w:val="00967AF7"/>
    <w:rsid w:val="009719F8"/>
    <w:rsid w:val="0098096A"/>
    <w:rsid w:val="00983C21"/>
    <w:rsid w:val="00986B93"/>
    <w:rsid w:val="00995416"/>
    <w:rsid w:val="009B4090"/>
    <w:rsid w:val="009C0BCA"/>
    <w:rsid w:val="009C7890"/>
    <w:rsid w:val="009D4A44"/>
    <w:rsid w:val="009E06EB"/>
    <w:rsid w:val="009E590F"/>
    <w:rsid w:val="009E5F1F"/>
    <w:rsid w:val="009E6C8F"/>
    <w:rsid w:val="009F1847"/>
    <w:rsid w:val="009F4409"/>
    <w:rsid w:val="00A330CE"/>
    <w:rsid w:val="00A537BB"/>
    <w:rsid w:val="00A6340C"/>
    <w:rsid w:val="00A755E2"/>
    <w:rsid w:val="00A77961"/>
    <w:rsid w:val="00A804C0"/>
    <w:rsid w:val="00A85105"/>
    <w:rsid w:val="00AB01AB"/>
    <w:rsid w:val="00AC2773"/>
    <w:rsid w:val="00AE0343"/>
    <w:rsid w:val="00AE10F7"/>
    <w:rsid w:val="00AE1DD4"/>
    <w:rsid w:val="00AE4735"/>
    <w:rsid w:val="00AF0D7D"/>
    <w:rsid w:val="00AF750C"/>
    <w:rsid w:val="00B030C4"/>
    <w:rsid w:val="00B04E16"/>
    <w:rsid w:val="00B05FFA"/>
    <w:rsid w:val="00B108B5"/>
    <w:rsid w:val="00B109DE"/>
    <w:rsid w:val="00B207A9"/>
    <w:rsid w:val="00B417F1"/>
    <w:rsid w:val="00B46780"/>
    <w:rsid w:val="00B54069"/>
    <w:rsid w:val="00B62E0D"/>
    <w:rsid w:val="00B734AF"/>
    <w:rsid w:val="00B7456B"/>
    <w:rsid w:val="00B805F7"/>
    <w:rsid w:val="00B81F3B"/>
    <w:rsid w:val="00B83B7B"/>
    <w:rsid w:val="00BA6F7B"/>
    <w:rsid w:val="00BA76B8"/>
    <w:rsid w:val="00BA7DF5"/>
    <w:rsid w:val="00BC40A0"/>
    <w:rsid w:val="00BC6937"/>
    <w:rsid w:val="00BC7878"/>
    <w:rsid w:val="00BE4FFB"/>
    <w:rsid w:val="00BF54D7"/>
    <w:rsid w:val="00BF6D61"/>
    <w:rsid w:val="00C20C56"/>
    <w:rsid w:val="00C37C7A"/>
    <w:rsid w:val="00C405A4"/>
    <w:rsid w:val="00C43EF1"/>
    <w:rsid w:val="00C56345"/>
    <w:rsid w:val="00C67B0D"/>
    <w:rsid w:val="00C7478F"/>
    <w:rsid w:val="00C8406D"/>
    <w:rsid w:val="00C91163"/>
    <w:rsid w:val="00C9690D"/>
    <w:rsid w:val="00CA2F82"/>
    <w:rsid w:val="00CD14F5"/>
    <w:rsid w:val="00CE21D4"/>
    <w:rsid w:val="00CE7FB5"/>
    <w:rsid w:val="00CF3BD6"/>
    <w:rsid w:val="00D026C6"/>
    <w:rsid w:val="00D0285A"/>
    <w:rsid w:val="00D03C92"/>
    <w:rsid w:val="00D10B68"/>
    <w:rsid w:val="00D149E9"/>
    <w:rsid w:val="00D15A24"/>
    <w:rsid w:val="00D162DE"/>
    <w:rsid w:val="00D2080D"/>
    <w:rsid w:val="00D2178C"/>
    <w:rsid w:val="00D3316E"/>
    <w:rsid w:val="00D40652"/>
    <w:rsid w:val="00D47654"/>
    <w:rsid w:val="00D52752"/>
    <w:rsid w:val="00D62264"/>
    <w:rsid w:val="00D660F6"/>
    <w:rsid w:val="00D6722F"/>
    <w:rsid w:val="00D753B9"/>
    <w:rsid w:val="00D8734B"/>
    <w:rsid w:val="00DA6A9A"/>
    <w:rsid w:val="00DB357C"/>
    <w:rsid w:val="00DB453F"/>
    <w:rsid w:val="00DC03FE"/>
    <w:rsid w:val="00DC4CD7"/>
    <w:rsid w:val="00DF36AE"/>
    <w:rsid w:val="00DF7403"/>
    <w:rsid w:val="00E0496C"/>
    <w:rsid w:val="00E07284"/>
    <w:rsid w:val="00E17531"/>
    <w:rsid w:val="00E25F42"/>
    <w:rsid w:val="00E26EAE"/>
    <w:rsid w:val="00E31013"/>
    <w:rsid w:val="00E614DE"/>
    <w:rsid w:val="00E702B0"/>
    <w:rsid w:val="00E726DB"/>
    <w:rsid w:val="00E727EE"/>
    <w:rsid w:val="00E757A1"/>
    <w:rsid w:val="00E92DF2"/>
    <w:rsid w:val="00E92E88"/>
    <w:rsid w:val="00E93C82"/>
    <w:rsid w:val="00EA10F6"/>
    <w:rsid w:val="00EA388E"/>
    <w:rsid w:val="00EB5844"/>
    <w:rsid w:val="00EC28F1"/>
    <w:rsid w:val="00EC3929"/>
    <w:rsid w:val="00ED142C"/>
    <w:rsid w:val="00EE012D"/>
    <w:rsid w:val="00EE2432"/>
    <w:rsid w:val="00EE2C4C"/>
    <w:rsid w:val="00EE6DFC"/>
    <w:rsid w:val="00EE7B3C"/>
    <w:rsid w:val="00F14676"/>
    <w:rsid w:val="00F154A6"/>
    <w:rsid w:val="00F17BC5"/>
    <w:rsid w:val="00F24E1E"/>
    <w:rsid w:val="00F31111"/>
    <w:rsid w:val="00F407C0"/>
    <w:rsid w:val="00F40801"/>
    <w:rsid w:val="00F40BC9"/>
    <w:rsid w:val="00F551FE"/>
    <w:rsid w:val="00F62252"/>
    <w:rsid w:val="00F74D99"/>
    <w:rsid w:val="00F758BB"/>
    <w:rsid w:val="00F82875"/>
    <w:rsid w:val="00FB08FA"/>
    <w:rsid w:val="00FB2218"/>
    <w:rsid w:val="00FB5957"/>
    <w:rsid w:val="00FC22B7"/>
    <w:rsid w:val="00FC36B6"/>
    <w:rsid w:val="00FC623A"/>
    <w:rsid w:val="00FC73C3"/>
    <w:rsid w:val="00FC7C08"/>
    <w:rsid w:val="00FE1DF6"/>
    <w:rsid w:val="00FF0C38"/>
    <w:rsid w:val="00FF2508"/>
    <w:rsid w:val="00FF61AA"/>
    <w:rsid w:val="0192AFE1"/>
    <w:rsid w:val="0AB096A3"/>
    <w:rsid w:val="0AF97FC3"/>
    <w:rsid w:val="0F7DDFAE"/>
    <w:rsid w:val="13D39307"/>
    <w:rsid w:val="1508EEB7"/>
    <w:rsid w:val="1718D149"/>
    <w:rsid w:val="1C92DE0E"/>
    <w:rsid w:val="1E19DF37"/>
    <w:rsid w:val="1E19DF37"/>
    <w:rsid w:val="212D513D"/>
    <w:rsid w:val="22D31756"/>
    <w:rsid w:val="2382068C"/>
    <w:rsid w:val="23B1E3B7"/>
    <w:rsid w:val="26368BDA"/>
    <w:rsid w:val="29141063"/>
    <w:rsid w:val="2AB68D88"/>
    <w:rsid w:val="2CD8CBBB"/>
    <w:rsid w:val="2F8148A2"/>
    <w:rsid w:val="30088075"/>
    <w:rsid w:val="30D20D97"/>
    <w:rsid w:val="34B420AB"/>
    <w:rsid w:val="3504C06E"/>
    <w:rsid w:val="35D90991"/>
    <w:rsid w:val="3DF60E6A"/>
    <w:rsid w:val="3F46CE12"/>
    <w:rsid w:val="3F46CE12"/>
    <w:rsid w:val="40560A4B"/>
    <w:rsid w:val="412ACA27"/>
    <w:rsid w:val="437F96CC"/>
    <w:rsid w:val="43CE5163"/>
    <w:rsid w:val="454D2C96"/>
    <w:rsid w:val="47F9E742"/>
    <w:rsid w:val="493E920E"/>
    <w:rsid w:val="4971FFE2"/>
    <w:rsid w:val="4B237B73"/>
    <w:rsid w:val="4C07FD6A"/>
    <w:rsid w:val="4F44904E"/>
    <w:rsid w:val="51B1B325"/>
    <w:rsid w:val="5978D03F"/>
    <w:rsid w:val="5A5E4E98"/>
    <w:rsid w:val="5C750646"/>
    <w:rsid w:val="5C750646"/>
    <w:rsid w:val="5CF581A0"/>
    <w:rsid w:val="60948BF6"/>
    <w:rsid w:val="681784BE"/>
    <w:rsid w:val="6B67106E"/>
    <w:rsid w:val="6BA687E3"/>
    <w:rsid w:val="6BA85397"/>
    <w:rsid w:val="6DC5D692"/>
    <w:rsid w:val="76FD04F3"/>
    <w:rsid w:val="784F279F"/>
    <w:rsid w:val="7AB18D5F"/>
    <w:rsid w:val="7B36A017"/>
    <w:rsid w:val="7B69EECA"/>
    <w:rsid w:val="7C67977D"/>
    <w:rsid w:val="7E29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ED805"/>
  <w15:docId w15:val="{73ADCD77-54DE-4B5E-89AA-841F6166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A0C8D"/>
    <w:pPr>
      <w:keepNext/>
      <w:keepLines/>
      <w:spacing w:before="240" w:after="0"/>
      <w:outlineLvl w:val="0"/>
    </w:pPr>
    <w:rPr>
      <w:rFonts w:asciiTheme="majorHAnsi" w:hAnsiTheme="majorHAnsi" w:eastAsiaTheme="majorEastAsia" w:cstheme="majorBidi"/>
      <w:color w:val="202020" w:themeColor="accent1" w:themeShade="BF"/>
      <w:sz w:val="32"/>
      <w:szCs w:val="32"/>
    </w:rPr>
  </w:style>
  <w:style w:type="paragraph" w:styleId="Heading2">
    <w:name w:val="heading 2"/>
    <w:basedOn w:val="Normal"/>
    <w:next w:val="Normal"/>
    <w:link w:val="Heading2Char"/>
    <w:uiPriority w:val="9"/>
    <w:semiHidden/>
    <w:unhideWhenUsed/>
    <w:qFormat/>
    <w:rsid w:val="007A0C8D"/>
    <w:pPr>
      <w:keepNext/>
      <w:keepLines/>
      <w:spacing w:before="40" w:after="0"/>
      <w:outlineLvl w:val="1"/>
    </w:pPr>
    <w:rPr>
      <w:rFonts w:asciiTheme="majorHAnsi" w:hAnsiTheme="majorHAnsi" w:eastAsiaTheme="majorEastAsia" w:cstheme="majorBidi"/>
      <w:color w:val="202020" w:themeColor="accent1" w:themeShade="BF"/>
      <w:sz w:val="26"/>
      <w:szCs w:val="26"/>
    </w:rPr>
  </w:style>
  <w:style w:type="paragraph" w:styleId="Heading4">
    <w:name w:val="heading 4"/>
    <w:basedOn w:val="Normal"/>
    <w:next w:val="Normal"/>
    <w:link w:val="Heading4Char"/>
    <w:qFormat/>
    <w:rsid w:val="00410087"/>
    <w:pPr>
      <w:keepNext/>
      <w:spacing w:after="0" w:line="240" w:lineRule="auto"/>
      <w:outlineLvl w:val="3"/>
    </w:pPr>
    <w:rPr>
      <w:rFonts w:ascii="Helvetica" w:hAnsi="Helvetica" w:eastAsia="Times New Roman" w:cs="Times New Roman"/>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100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0087"/>
  </w:style>
  <w:style w:type="paragraph" w:styleId="Footer">
    <w:name w:val="footer"/>
    <w:basedOn w:val="Normal"/>
    <w:link w:val="FooterChar"/>
    <w:uiPriority w:val="99"/>
    <w:unhideWhenUsed/>
    <w:rsid w:val="004100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0087"/>
  </w:style>
  <w:style w:type="paragraph" w:styleId="BalloonText">
    <w:name w:val="Balloon Text"/>
    <w:basedOn w:val="Normal"/>
    <w:link w:val="BalloonTextChar"/>
    <w:uiPriority w:val="99"/>
    <w:semiHidden/>
    <w:unhideWhenUsed/>
    <w:rsid w:val="0041008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10087"/>
    <w:rPr>
      <w:rFonts w:ascii="Tahoma" w:hAnsi="Tahoma" w:cs="Tahoma"/>
      <w:sz w:val="16"/>
      <w:szCs w:val="16"/>
    </w:rPr>
  </w:style>
  <w:style w:type="character" w:styleId="Heading4Char" w:customStyle="1">
    <w:name w:val="Heading 4 Char"/>
    <w:basedOn w:val="DefaultParagraphFont"/>
    <w:link w:val="Heading4"/>
    <w:rsid w:val="00410087"/>
    <w:rPr>
      <w:rFonts w:ascii="Helvetica" w:hAnsi="Helvetica" w:eastAsia="Times New Roman" w:cs="Times New Roman"/>
      <w:sz w:val="28"/>
      <w:szCs w:val="20"/>
    </w:rPr>
  </w:style>
  <w:style w:type="paragraph" w:styleId="ListParagraph">
    <w:name w:val="List Paragraph"/>
    <w:basedOn w:val="Normal"/>
    <w:uiPriority w:val="34"/>
    <w:qFormat/>
    <w:rsid w:val="008D3DEF"/>
    <w:pPr>
      <w:ind w:left="720"/>
      <w:contextualSpacing/>
    </w:pPr>
  </w:style>
  <w:style w:type="paragraph" w:styleId="NoSpacing">
    <w:name w:val="No Spacing"/>
    <w:link w:val="NoSpacingChar"/>
    <w:uiPriority w:val="1"/>
    <w:qFormat/>
    <w:rsid w:val="00CA2F82"/>
    <w:pPr>
      <w:spacing w:after="0" w:line="240" w:lineRule="auto"/>
    </w:pPr>
  </w:style>
  <w:style w:type="character" w:styleId="NoSpacingChar" w:customStyle="1">
    <w:name w:val="No Spacing Char"/>
    <w:basedOn w:val="DefaultParagraphFont"/>
    <w:link w:val="NoSpacing"/>
    <w:uiPriority w:val="1"/>
    <w:rsid w:val="00CA2F82"/>
    <w:rPr>
      <w:rFonts w:eastAsiaTheme="minorEastAsia"/>
    </w:rPr>
  </w:style>
  <w:style w:type="table" w:styleId="TableGrid">
    <w:name w:val="Table Grid"/>
    <w:basedOn w:val="TableNormal"/>
    <w:uiPriority w:val="59"/>
    <w:rsid w:val="008425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2-Accent6">
    <w:name w:val="Grid Table 2 Accent 6"/>
    <w:basedOn w:val="TableNormal"/>
    <w:uiPriority w:val="47"/>
    <w:rsid w:val="00842513"/>
    <w:pPr>
      <w:spacing w:after="0" w:line="240" w:lineRule="auto"/>
    </w:pPr>
    <w:tblPr>
      <w:tblStyleRowBandSize w:val="1"/>
      <w:tblStyleColBandSize w:val="1"/>
      <w:tblBorders>
        <w:top w:val="single" w:color="ACACAC" w:themeColor="accent6" w:themeTint="99" w:sz="2" w:space="0"/>
        <w:bottom w:val="single" w:color="ACACAC" w:themeColor="accent6" w:themeTint="99" w:sz="2" w:space="0"/>
        <w:insideH w:val="single" w:color="ACACAC" w:themeColor="accent6" w:themeTint="99" w:sz="2" w:space="0"/>
        <w:insideV w:val="single" w:color="ACACAC" w:themeColor="accent6" w:themeTint="99" w:sz="2" w:space="0"/>
      </w:tblBorders>
    </w:tblPr>
    <w:tblStylePr w:type="firstRow">
      <w:rPr>
        <w:b/>
        <w:bCs/>
      </w:rPr>
      <w:tblPr/>
      <w:tcPr>
        <w:tcBorders>
          <w:top w:val="nil"/>
          <w:bottom w:val="single" w:color="ACACAC" w:themeColor="accent6" w:themeTint="99" w:sz="12" w:space="0"/>
          <w:insideH w:val="nil"/>
          <w:insideV w:val="nil"/>
        </w:tcBorders>
        <w:shd w:val="clear" w:color="auto" w:fill="FFFFFF" w:themeFill="background1"/>
      </w:tcPr>
    </w:tblStylePr>
    <w:tblStylePr w:type="lastRow">
      <w:rPr>
        <w:b/>
        <w:bCs/>
      </w:rPr>
      <w:tblPr/>
      <w:tcPr>
        <w:tcBorders>
          <w:top w:val="double" w:color="ACACAC"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3" w:themeFill="accent6" w:themeFillTint="33"/>
      </w:tcPr>
    </w:tblStylePr>
    <w:tblStylePr w:type="band1Horz">
      <w:tblPr/>
      <w:tcPr>
        <w:shd w:val="clear" w:color="auto" w:fill="E3E3E3" w:themeFill="accent6" w:themeFillTint="33"/>
      </w:tcPr>
    </w:tblStylePr>
  </w:style>
  <w:style w:type="table" w:styleId="PlainTable1">
    <w:name w:val="Plain Table 1"/>
    <w:basedOn w:val="TableNormal"/>
    <w:uiPriority w:val="41"/>
    <w:rsid w:val="00842513"/>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42513"/>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6">
    <w:name w:val="Grid Table 1 Light Accent 6"/>
    <w:basedOn w:val="TableNormal"/>
    <w:uiPriority w:val="46"/>
    <w:rsid w:val="00EE6DFC"/>
    <w:pPr>
      <w:spacing w:after="0" w:line="240" w:lineRule="auto"/>
    </w:pPr>
    <w:tblPr>
      <w:tblStyleRowBandSize w:val="1"/>
      <w:tblStyleColBandSize w:val="1"/>
      <w:tblBorders>
        <w:top w:val="single" w:color="C8C8C8" w:themeColor="accent6" w:themeTint="66" w:sz="4" w:space="0"/>
        <w:left w:val="single" w:color="C8C8C8" w:themeColor="accent6" w:themeTint="66" w:sz="4" w:space="0"/>
        <w:bottom w:val="single" w:color="C8C8C8" w:themeColor="accent6" w:themeTint="66" w:sz="4" w:space="0"/>
        <w:right w:val="single" w:color="C8C8C8" w:themeColor="accent6" w:themeTint="66" w:sz="4" w:space="0"/>
        <w:insideH w:val="single" w:color="C8C8C8" w:themeColor="accent6" w:themeTint="66" w:sz="4" w:space="0"/>
        <w:insideV w:val="single" w:color="C8C8C8" w:themeColor="accent6" w:themeTint="66" w:sz="4" w:space="0"/>
      </w:tblBorders>
    </w:tblPr>
    <w:tblStylePr w:type="firstRow">
      <w:rPr>
        <w:b/>
        <w:bCs/>
      </w:rPr>
      <w:tblPr/>
      <w:tcPr>
        <w:tcBorders>
          <w:bottom w:val="single" w:color="ACACAC" w:themeColor="accent6" w:themeTint="99" w:sz="12" w:space="0"/>
        </w:tcBorders>
      </w:tcPr>
    </w:tblStylePr>
    <w:tblStylePr w:type="lastRow">
      <w:rPr>
        <w:b/>
        <w:bCs/>
      </w:rPr>
      <w:tblPr/>
      <w:tcPr>
        <w:tcBorders>
          <w:top w:val="double" w:color="ACACAC" w:themeColor="accent6" w:themeTint="99" w:sz="2" w:space="0"/>
        </w:tcBorders>
      </w:tcPr>
    </w:tblStylePr>
    <w:tblStylePr w:type="firstCol">
      <w:rPr>
        <w:b/>
        <w:bCs/>
      </w:rPr>
    </w:tblStylePr>
    <w:tblStylePr w:type="lastCol">
      <w:rPr>
        <w:b/>
        <w:bCs/>
      </w:rPr>
    </w:tblStylePr>
  </w:style>
  <w:style w:type="paragraph" w:styleId="DOCHeading4" w:customStyle="1">
    <w:name w:val="DOC Heading 4"/>
    <w:basedOn w:val="Normal"/>
    <w:link w:val="DOCHeading4Char"/>
    <w:qFormat/>
    <w:rsid w:val="00EE6DFC"/>
    <w:pPr>
      <w:spacing w:after="60" w:line="240" w:lineRule="auto"/>
    </w:pPr>
    <w:rPr>
      <w:rFonts w:ascii="Nirmala UI" w:hAnsi="Nirmala UI" w:cs="Nirmala UI"/>
      <w:sz w:val="28"/>
      <w:szCs w:val="21"/>
    </w:rPr>
  </w:style>
  <w:style w:type="paragraph" w:styleId="DOCHeading5" w:customStyle="1">
    <w:name w:val="DOC Heading 5"/>
    <w:basedOn w:val="Normal"/>
    <w:link w:val="DOCHeading5Char"/>
    <w:qFormat/>
    <w:rsid w:val="00EE6DFC"/>
    <w:pPr>
      <w:spacing w:after="0" w:line="240" w:lineRule="auto"/>
    </w:pPr>
    <w:rPr>
      <w:rFonts w:ascii="Nirmala UI" w:hAnsi="Nirmala UI" w:cs="Nirmala UI"/>
      <w:sz w:val="24"/>
      <w:szCs w:val="21"/>
    </w:rPr>
  </w:style>
  <w:style w:type="character" w:styleId="DOCHeading4Char" w:customStyle="1">
    <w:name w:val="DOC Heading 4 Char"/>
    <w:basedOn w:val="DefaultParagraphFont"/>
    <w:link w:val="DOCHeading4"/>
    <w:rsid w:val="00EE6DFC"/>
    <w:rPr>
      <w:rFonts w:ascii="Nirmala UI" w:hAnsi="Nirmala UI" w:cs="Nirmala UI"/>
      <w:sz w:val="28"/>
      <w:szCs w:val="21"/>
    </w:rPr>
  </w:style>
  <w:style w:type="paragraph" w:styleId="DOCNormalText" w:customStyle="1">
    <w:name w:val="DOC Normal Text"/>
    <w:basedOn w:val="Normal"/>
    <w:link w:val="DOCNormalTextChar"/>
    <w:qFormat/>
    <w:rsid w:val="007C7121"/>
    <w:pPr>
      <w:spacing w:after="0" w:line="240" w:lineRule="auto"/>
    </w:pPr>
    <w:rPr>
      <w:rFonts w:ascii="Arial" w:hAnsi="Arial" w:cs="Arial"/>
      <w:sz w:val="21"/>
      <w:szCs w:val="21"/>
    </w:rPr>
  </w:style>
  <w:style w:type="character" w:styleId="DOCHeading5Char" w:customStyle="1">
    <w:name w:val="DOC Heading 5 Char"/>
    <w:basedOn w:val="DefaultParagraphFont"/>
    <w:link w:val="DOCHeading5"/>
    <w:rsid w:val="00EE6DFC"/>
    <w:rPr>
      <w:rFonts w:ascii="Nirmala UI" w:hAnsi="Nirmala UI" w:cs="Nirmala UI"/>
      <w:sz w:val="24"/>
      <w:szCs w:val="21"/>
    </w:rPr>
  </w:style>
  <w:style w:type="character" w:styleId="PlaceholderText">
    <w:name w:val="Placeholder Text"/>
    <w:basedOn w:val="DefaultParagraphFont"/>
    <w:uiPriority w:val="99"/>
    <w:semiHidden/>
    <w:rsid w:val="00490B34"/>
    <w:rPr>
      <w:color w:val="808080"/>
    </w:rPr>
  </w:style>
  <w:style w:type="character" w:styleId="DOCNormalTextChar" w:customStyle="1">
    <w:name w:val="DOC Normal Text Char"/>
    <w:basedOn w:val="DefaultParagraphFont"/>
    <w:link w:val="DOCNormalText"/>
    <w:rsid w:val="007C7121"/>
    <w:rPr>
      <w:rFonts w:ascii="Arial" w:hAnsi="Arial" w:cs="Arial"/>
      <w:sz w:val="21"/>
      <w:szCs w:val="21"/>
    </w:rPr>
  </w:style>
  <w:style w:type="character" w:styleId="Heading1Char" w:customStyle="1">
    <w:name w:val="Heading 1 Char"/>
    <w:basedOn w:val="DefaultParagraphFont"/>
    <w:link w:val="Heading1"/>
    <w:uiPriority w:val="9"/>
    <w:rsid w:val="007A0C8D"/>
    <w:rPr>
      <w:rFonts w:asciiTheme="majorHAnsi" w:hAnsiTheme="majorHAnsi" w:eastAsiaTheme="majorEastAsia" w:cstheme="majorBidi"/>
      <w:color w:val="202020" w:themeColor="accent1" w:themeShade="BF"/>
      <w:sz w:val="32"/>
      <w:szCs w:val="32"/>
    </w:rPr>
  </w:style>
  <w:style w:type="character" w:styleId="Heading2Char" w:customStyle="1">
    <w:name w:val="Heading 2 Char"/>
    <w:basedOn w:val="DefaultParagraphFont"/>
    <w:link w:val="Heading2"/>
    <w:uiPriority w:val="9"/>
    <w:semiHidden/>
    <w:rsid w:val="007A0C8D"/>
    <w:rPr>
      <w:rFonts w:asciiTheme="majorHAnsi" w:hAnsiTheme="majorHAnsi" w:eastAsiaTheme="majorEastAsia" w:cstheme="majorBidi"/>
      <w:color w:val="202020" w:themeColor="accent1" w:themeShade="BF"/>
      <w:sz w:val="26"/>
      <w:szCs w:val="26"/>
    </w:rPr>
  </w:style>
  <w:style w:type="paragraph" w:styleId="BodyText">
    <w:name w:val="Body Text"/>
    <w:basedOn w:val="Normal"/>
    <w:link w:val="BodyTextChar"/>
    <w:rsid w:val="00635945"/>
    <w:pPr>
      <w:tabs>
        <w:tab w:val="left" w:pos="360"/>
      </w:tabs>
      <w:spacing w:after="0" w:line="240" w:lineRule="auto"/>
    </w:pPr>
    <w:rPr>
      <w:rFonts w:ascii="Times New Roman" w:hAnsi="Times New Roman" w:eastAsia="Times New Roman" w:cs="Times New Roman"/>
      <w:sz w:val="20"/>
      <w:szCs w:val="20"/>
      <w:lang w:eastAsia="zh-CN"/>
    </w:rPr>
  </w:style>
  <w:style w:type="character" w:styleId="BodyTextChar" w:customStyle="1">
    <w:name w:val="Body Text Char"/>
    <w:basedOn w:val="DefaultParagraphFont"/>
    <w:link w:val="BodyText"/>
    <w:rsid w:val="00635945"/>
    <w:rPr>
      <w:rFonts w:ascii="Times New Roman" w:hAnsi="Times New Roman" w:eastAsia="Times New Roman" w:cs="Times New Roman"/>
      <w:sz w:val="20"/>
      <w:szCs w:val="20"/>
      <w:lang w:eastAsia="zh-CN"/>
    </w:rPr>
  </w:style>
  <w:style w:type="paragraph" w:styleId="TOC1">
    <w:name w:val="toc 1"/>
    <w:basedOn w:val="Normal"/>
    <w:next w:val="Normal"/>
    <w:autoRedefine/>
    <w:uiPriority w:val="39"/>
    <w:unhideWhenUsed/>
    <w:rsid w:val="000C5D9F"/>
    <w:pPr>
      <w:spacing w:after="100"/>
    </w:pPr>
  </w:style>
  <w:style w:type="paragraph" w:styleId="TOC2">
    <w:name w:val="toc 2"/>
    <w:basedOn w:val="Normal"/>
    <w:next w:val="Normal"/>
    <w:autoRedefine/>
    <w:uiPriority w:val="39"/>
    <w:unhideWhenUsed/>
    <w:rsid w:val="000C5D9F"/>
    <w:pPr>
      <w:spacing w:after="100"/>
      <w:ind w:left="220"/>
    </w:pPr>
  </w:style>
  <w:style w:type="character" w:styleId="Hyperlink">
    <w:name w:val="Hyperlink"/>
    <w:basedOn w:val="DefaultParagraphFont"/>
    <w:uiPriority w:val="99"/>
    <w:unhideWhenUsed/>
    <w:rsid w:val="000C5D9F"/>
    <w:rPr>
      <w:color w:val="04794F" w:themeColor="hyperlink"/>
      <w:u w:val="single"/>
    </w:rPr>
  </w:style>
  <w:style w:type="character" w:styleId="CommentReference">
    <w:name w:val="annotation reference"/>
    <w:basedOn w:val="DefaultParagraphFont"/>
    <w:uiPriority w:val="99"/>
    <w:semiHidden/>
    <w:unhideWhenUsed/>
    <w:rsid w:val="00C43EF1"/>
    <w:rPr>
      <w:sz w:val="16"/>
      <w:szCs w:val="16"/>
    </w:rPr>
  </w:style>
  <w:style w:type="paragraph" w:styleId="CommentText">
    <w:name w:val="annotation text"/>
    <w:basedOn w:val="Normal"/>
    <w:link w:val="CommentTextChar"/>
    <w:uiPriority w:val="99"/>
    <w:unhideWhenUsed/>
    <w:rsid w:val="00C43EF1"/>
    <w:pPr>
      <w:spacing w:line="240" w:lineRule="auto"/>
    </w:pPr>
    <w:rPr>
      <w:sz w:val="20"/>
      <w:szCs w:val="20"/>
    </w:rPr>
  </w:style>
  <w:style w:type="character" w:styleId="CommentTextChar" w:customStyle="1">
    <w:name w:val="Comment Text Char"/>
    <w:basedOn w:val="DefaultParagraphFont"/>
    <w:link w:val="CommentText"/>
    <w:uiPriority w:val="99"/>
    <w:rsid w:val="00C43EF1"/>
    <w:rPr>
      <w:sz w:val="20"/>
      <w:szCs w:val="20"/>
    </w:rPr>
  </w:style>
  <w:style w:type="paragraph" w:styleId="CommentSubject">
    <w:name w:val="annotation subject"/>
    <w:basedOn w:val="CommentText"/>
    <w:next w:val="CommentText"/>
    <w:link w:val="CommentSubjectChar"/>
    <w:uiPriority w:val="99"/>
    <w:semiHidden/>
    <w:unhideWhenUsed/>
    <w:rsid w:val="00C43EF1"/>
    <w:rPr>
      <w:b/>
      <w:bCs/>
    </w:rPr>
  </w:style>
  <w:style w:type="character" w:styleId="CommentSubjectChar" w:customStyle="1">
    <w:name w:val="Comment Subject Char"/>
    <w:basedOn w:val="CommentTextChar"/>
    <w:link w:val="CommentSubject"/>
    <w:uiPriority w:val="99"/>
    <w:semiHidden/>
    <w:rsid w:val="00C43EF1"/>
    <w:rPr>
      <w:b/>
      <w:bCs/>
      <w:sz w:val="20"/>
      <w:szCs w:val="20"/>
    </w:rPr>
  </w:style>
  <w:style w:type="paragraph" w:styleId="Revision">
    <w:name w:val="Revision"/>
    <w:hidden/>
    <w:uiPriority w:val="99"/>
    <w:semiHidden/>
    <w:rsid w:val="00C56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6834">
      <w:bodyDiv w:val="1"/>
      <w:marLeft w:val="0"/>
      <w:marRight w:val="0"/>
      <w:marTop w:val="0"/>
      <w:marBottom w:val="0"/>
      <w:divBdr>
        <w:top w:val="none" w:sz="0" w:space="0" w:color="auto"/>
        <w:left w:val="none" w:sz="0" w:space="0" w:color="auto"/>
        <w:bottom w:val="none" w:sz="0" w:space="0" w:color="auto"/>
        <w:right w:val="none" w:sz="0" w:space="0" w:color="auto"/>
      </w:divBdr>
    </w:div>
    <w:div w:id="107553820">
      <w:bodyDiv w:val="1"/>
      <w:marLeft w:val="0"/>
      <w:marRight w:val="0"/>
      <w:marTop w:val="0"/>
      <w:marBottom w:val="0"/>
      <w:divBdr>
        <w:top w:val="none" w:sz="0" w:space="0" w:color="auto"/>
        <w:left w:val="none" w:sz="0" w:space="0" w:color="auto"/>
        <w:bottom w:val="none" w:sz="0" w:space="0" w:color="auto"/>
        <w:right w:val="none" w:sz="0" w:space="0" w:color="auto"/>
      </w:divBdr>
    </w:div>
    <w:div w:id="255137811">
      <w:bodyDiv w:val="1"/>
      <w:marLeft w:val="0"/>
      <w:marRight w:val="0"/>
      <w:marTop w:val="0"/>
      <w:marBottom w:val="0"/>
      <w:divBdr>
        <w:top w:val="none" w:sz="0" w:space="0" w:color="auto"/>
        <w:left w:val="none" w:sz="0" w:space="0" w:color="auto"/>
        <w:bottom w:val="none" w:sz="0" w:space="0" w:color="auto"/>
        <w:right w:val="none" w:sz="0" w:space="0" w:color="auto"/>
      </w:divBdr>
    </w:div>
    <w:div w:id="676348102">
      <w:bodyDiv w:val="1"/>
      <w:marLeft w:val="0"/>
      <w:marRight w:val="0"/>
      <w:marTop w:val="0"/>
      <w:marBottom w:val="0"/>
      <w:divBdr>
        <w:top w:val="none" w:sz="0" w:space="0" w:color="auto"/>
        <w:left w:val="none" w:sz="0" w:space="0" w:color="auto"/>
        <w:bottom w:val="none" w:sz="0" w:space="0" w:color="auto"/>
        <w:right w:val="none" w:sz="0" w:space="0" w:color="auto"/>
      </w:divBdr>
    </w:div>
    <w:div w:id="717704086">
      <w:bodyDiv w:val="1"/>
      <w:marLeft w:val="0"/>
      <w:marRight w:val="0"/>
      <w:marTop w:val="0"/>
      <w:marBottom w:val="0"/>
      <w:divBdr>
        <w:top w:val="none" w:sz="0" w:space="0" w:color="auto"/>
        <w:left w:val="none" w:sz="0" w:space="0" w:color="auto"/>
        <w:bottom w:val="none" w:sz="0" w:space="0" w:color="auto"/>
        <w:right w:val="none" w:sz="0" w:space="0" w:color="auto"/>
      </w:divBdr>
    </w:div>
    <w:div w:id="1106193145">
      <w:bodyDiv w:val="1"/>
      <w:marLeft w:val="0"/>
      <w:marRight w:val="0"/>
      <w:marTop w:val="0"/>
      <w:marBottom w:val="0"/>
      <w:divBdr>
        <w:top w:val="none" w:sz="0" w:space="0" w:color="auto"/>
        <w:left w:val="none" w:sz="0" w:space="0" w:color="auto"/>
        <w:bottom w:val="none" w:sz="0" w:space="0" w:color="auto"/>
        <w:right w:val="none" w:sz="0" w:space="0" w:color="auto"/>
      </w:divBdr>
    </w:div>
    <w:div w:id="1945965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omments" Target="comment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8/08/relationships/commentsExtensible" Target="commentsExtensible.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openxmlformats.org/officeDocument/2006/relationships/image" Target="/media/image2.jpg" Id="R0412497a9cd040ed"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2C2C2C"/>
      </a:accent1>
      <a:accent2>
        <a:srgbClr val="0B375B"/>
      </a:accent2>
      <a:accent3>
        <a:srgbClr val="26538C"/>
      </a:accent3>
      <a:accent4>
        <a:srgbClr val="7FED47"/>
      </a:accent4>
      <a:accent5>
        <a:srgbClr val="04794F"/>
      </a:accent5>
      <a:accent6>
        <a:srgbClr val="767676"/>
      </a:accent6>
      <a:hlink>
        <a:srgbClr val="04794F"/>
      </a:hlink>
      <a:folHlink>
        <a:srgbClr val="2653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CA0A54EDEA8478F41B79B9757B4CD" ma:contentTypeVersion="4" ma:contentTypeDescription="Create a new document." ma:contentTypeScope="" ma:versionID="019faf2e5ab43963166ca3eadecfb92f">
  <xsd:schema xmlns:xsd="http://www.w3.org/2001/XMLSchema" xmlns:xs="http://www.w3.org/2001/XMLSchema" xmlns:p="http://schemas.microsoft.com/office/2006/metadata/properties" xmlns:ns2="e26fd42e-8398-4ae3-b84c-1bbc71481463" targetNamespace="http://schemas.microsoft.com/office/2006/metadata/properties" ma:root="true" ma:fieldsID="c39b74f774f4a563c94114594802773c" ns2:_="">
    <xsd:import namespace="e26fd42e-8398-4ae3-b84c-1bbc71481463"/>
    <xsd:element name="properties">
      <xsd:complexType>
        <xsd:sequence>
          <xsd:element name="documentManagement">
            <xsd:complexType>
              <xsd:all>
                <xsd:element ref="ns2:Executive" minOccurs="0"/>
                <xsd:element ref="ns2:Status" minOccurs="0"/>
                <xsd:element ref="ns2:Service_x0020_Own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fd42e-8398-4ae3-b84c-1bbc71481463" elementFormDefault="qualified">
    <xsd:import namespace="http://schemas.microsoft.com/office/2006/documentManagement/types"/>
    <xsd:import namespace="http://schemas.microsoft.com/office/infopath/2007/PartnerControls"/>
    <xsd:element name="Executive" ma:index="1" nillable="true" ma:displayName="Executive" ma:default="CIO" ma:format="Dropdown" ma:internalName="Executive">
      <xsd:simpleType>
        <xsd:restriction base="dms:Choice">
          <xsd:enumeration value="CIO"/>
        </xsd:restriction>
      </xsd:simpleType>
    </xsd:element>
    <xsd:element name="Status" ma:index="3" nillable="true" ma:displayName="Status" ma:description="Current status of documents" ma:format="Dropdown" ma:internalName="Status">
      <xsd:simpleType>
        <xsd:restriction base="dms:Choice">
          <xsd:enumeration value="Draft"/>
          <xsd:enumeration value="Annual Review Document"/>
          <xsd:enumeration value="Review by Service Owner"/>
          <xsd:enumeration value="Review by Stakeholder(s)"/>
          <xsd:enumeration value="Approval"/>
          <xsd:enumeration value="Published"/>
          <xsd:enumeration value="Retired"/>
        </xsd:restriction>
      </xsd:simpleType>
    </xsd:element>
    <xsd:element name="Service_x0020_Owner" ma:index="4" nillable="true" ma:displayName="Service Owner" ma:description="Owner of IT Service" ma:format="Dropdown" ma:internalName="Service_x0020_Owner">
      <xsd:simpleType>
        <xsd:restriction base="dms:Choice">
          <xsd:enumeration value="TBD"/>
          <xsd:enumeration value="Alonzo, Brian"/>
          <xsd:enumeration value="Arnold, Mary-Jane"/>
          <xsd:enumeration value="Bell, Lesley"/>
          <xsd:enumeration value="Chard, David"/>
          <xsd:enumeration value="Christen, Tonya"/>
          <xsd:enumeration value="Crawford, Bryan"/>
          <xsd:enumeration value="Dunnington, Dave"/>
          <xsd:enumeration value="Fisher, Greg"/>
          <xsd:enumeration value="Johnson, Adam"/>
          <xsd:enumeration value="Johnson, Gunther"/>
          <xsd:enumeration value="Kramer, Tony"/>
          <xsd:enumeration value="Lucero, Henry"/>
          <xsd:enumeration value="Martin, Sam"/>
          <xsd:enumeration value="McGee, Cameron"/>
          <xsd:enumeration value="Murray, Jeremy"/>
          <xsd:enumeration value="Nguyen, Trang"/>
          <xsd:enumeration value="Palizzi, Michael"/>
          <xsd:enumeration value="Rorabaugh, Samantha"/>
          <xsd:enumeration value="Sainsbury, Jake"/>
          <xsd:enumeration value="Svensson, Jonas"/>
          <xsd:enumeration value="Yandle, Karen"/>
        </xsd:restriction>
      </xsd:simpleType>
    </xsd:element>
    <xsd:element name="Category" ma:index="5" nillable="true" ma:displayName="Category" ma:default="SLA" ma:format="Dropdown" ma:internalName="Category">
      <xsd:simpleType>
        <xsd:restriction base="dms:Choice">
          <xsd:enumeration value="OLA"/>
          <xsd:enumeration value="SL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e26fd42e-8398-4ae3-b84c-1bbc71481463">Annual Review Document</Status>
    <Service_x0020_Owner xmlns="e26fd42e-8398-4ae3-b84c-1bbc71481463">Dunnington, Dave</Service_x0020_Owner>
    <Category xmlns="e26fd42e-8398-4ae3-b84c-1bbc71481463">SLA</Category>
    <Executive xmlns="e26fd42e-8398-4ae3-b84c-1bbc71481463">
      <Value>CIO</Value>
    </Executi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8D799-13AB-4382-B360-FAD3B0944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fd42e-8398-4ae3-b84c-1bbc71481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ACAAC-0F7F-4BD7-9CD3-5CBDDC4593B7}">
  <ds:schemaRefs>
    <ds:schemaRef ds:uri="http://schemas.microsoft.com/office/2006/metadata/properties"/>
    <ds:schemaRef ds:uri="http://schemas.microsoft.com/office/infopath/2007/PartnerControls"/>
    <ds:schemaRef ds:uri="e26fd42e-8398-4ae3-b84c-1bbc71481463"/>
  </ds:schemaRefs>
</ds:datastoreItem>
</file>

<file path=customXml/itemProps3.xml><?xml version="1.0" encoding="utf-8"?>
<ds:datastoreItem xmlns:ds="http://schemas.openxmlformats.org/officeDocument/2006/customXml" ds:itemID="{260132AB-2105-4BD3-B0E6-80820AA445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Washington State Department of Corrections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SLA Vendor Application Support</dc:title>
  <dc:subject/>
  <dc:creator>Heather Pilgrim, Michael Palizzi, Dave Desjardins, Tony Kramer</dc:creator>
  <keywords/>
  <dc:description/>
  <lastModifiedBy>Kramer, Tony T. (DOC)</lastModifiedBy>
  <revision>147</revision>
  <dcterms:created xsi:type="dcterms:W3CDTF">2021-08-23T18:12:00.0000000Z</dcterms:created>
  <dcterms:modified xsi:type="dcterms:W3CDTF">2025-03-05T23:24:15.1216451Z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0x0101004D9CA0A54EDEA8478F41B79B9757B4CD</vt:lpwstr>
  </property>
</Properties>
</file>