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05FFC" w:rsidRDefault="00F02DA2">
      <w:pPr>
        <w:pStyle w:val="Heading1"/>
        <w:spacing w:line="240" w:lineRule="auto"/>
        <w:rPr>
          <w:rFonts w:ascii="Calibri" w:eastAsia="Calibri" w:hAnsi="Calibri" w:cs="Calibri"/>
          <w:b/>
        </w:rPr>
      </w:pPr>
      <w:bookmarkStart w:id="0" w:name="_gjdgxs" w:colFirst="0" w:colLast="0"/>
      <w:bookmarkEnd w:id="0"/>
      <w:r>
        <w:rPr>
          <w:rFonts w:ascii="Calibri" w:eastAsia="Calibri" w:hAnsi="Calibri" w:cs="Calibri"/>
          <w:b/>
        </w:rPr>
        <w:t>Committee on Accessible Technology Oversight (CATO) Charter</w:t>
      </w:r>
    </w:p>
    <w:p w14:paraId="00000002" w14:textId="560640DB" w:rsidR="00205FFC" w:rsidRDefault="00666848">
      <w:r>
        <w:t xml:space="preserve">Last reviewed and edited: </w:t>
      </w:r>
      <w:r w:rsidR="00962CB6">
        <w:t>9/4/24</w:t>
      </w:r>
    </w:p>
    <w:p w14:paraId="00000003" w14:textId="77777777" w:rsidR="00205FFC" w:rsidRDefault="00F02DA2">
      <w:pPr>
        <w:pStyle w:val="Heading2"/>
        <w:spacing w:before="400"/>
        <w:rPr>
          <w:sz w:val="36"/>
          <w:szCs w:val="36"/>
        </w:rPr>
      </w:pPr>
      <w:bookmarkStart w:id="1" w:name="_30j0zll" w:colFirst="0" w:colLast="0"/>
      <w:bookmarkEnd w:id="1"/>
      <w:r>
        <w:rPr>
          <w:sz w:val="36"/>
          <w:szCs w:val="36"/>
        </w:rPr>
        <w:t xml:space="preserve">First Approved: </w:t>
      </w:r>
    </w:p>
    <w:p w14:paraId="00000004" w14:textId="77777777" w:rsidR="00205FFC" w:rsidRDefault="00F02DA2">
      <w:pPr>
        <w:pStyle w:val="Heading2"/>
        <w:spacing w:before="400"/>
        <w:rPr>
          <w:sz w:val="36"/>
          <w:szCs w:val="36"/>
        </w:rPr>
      </w:pPr>
      <w:bookmarkStart w:id="2" w:name="_1fob9te" w:colFirst="0" w:colLast="0"/>
      <w:bookmarkEnd w:id="2"/>
      <w:r>
        <w:rPr>
          <w:sz w:val="36"/>
          <w:szCs w:val="36"/>
        </w:rPr>
        <w:t>Purpose</w:t>
      </w:r>
    </w:p>
    <w:p w14:paraId="00000005" w14:textId="161BDEA6"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The primary function of the</w:t>
      </w:r>
      <w:hyperlink r:id="rId7">
        <w:r w:rsidRPr="5B4FCC38">
          <w:rPr>
            <w:rFonts w:ascii="Calibri" w:eastAsia="Calibri" w:hAnsi="Calibri" w:cs="Calibri"/>
            <w:color w:val="1155CC"/>
            <w:sz w:val="28"/>
            <w:szCs w:val="28"/>
            <w:u w:val="single"/>
            <w:lang w:val="en-US"/>
          </w:rPr>
          <w:t xml:space="preserve"> Committee on Accessible Technology Oversight</w:t>
        </w:r>
      </w:hyperlink>
      <w:r w:rsidRPr="5B4FCC38">
        <w:rPr>
          <w:rFonts w:ascii="Calibri" w:eastAsia="Calibri" w:hAnsi="Calibri" w:cs="Calibri"/>
          <w:sz w:val="28"/>
          <w:szCs w:val="28"/>
          <w:lang w:val="en-US"/>
        </w:rPr>
        <w:t xml:space="preserve"> is to develop and deliver recommendations for accessible technology</w:t>
      </w:r>
      <w:r w:rsidR="1347F542" w:rsidRPr="5B4FCC38">
        <w:rPr>
          <w:rFonts w:ascii="Calibri" w:eastAsia="Calibri" w:hAnsi="Calibri" w:cs="Calibri"/>
          <w:sz w:val="28"/>
          <w:szCs w:val="28"/>
          <w:lang w:val="en-US"/>
        </w:rPr>
        <w:t xml:space="preserve"> and accessible IT</w:t>
      </w:r>
      <w:r w:rsidRPr="5B4FCC38">
        <w:rPr>
          <w:rFonts w:ascii="Calibri" w:eastAsia="Calibri" w:hAnsi="Calibri" w:cs="Calibri"/>
          <w:sz w:val="28"/>
          <w:szCs w:val="28"/>
          <w:lang w:val="en-US"/>
        </w:rPr>
        <w:t xml:space="preserve"> policy, priorities, and tools to Washington State’s system of Community and Technical Colleges</w:t>
      </w:r>
      <w:r w:rsidR="4CC0AB95" w:rsidRPr="5B4FCC38">
        <w:rPr>
          <w:rFonts w:ascii="Calibri" w:eastAsia="Calibri" w:hAnsi="Calibri" w:cs="Calibri"/>
          <w:sz w:val="28"/>
          <w:szCs w:val="28"/>
          <w:lang w:val="en-US"/>
        </w:rPr>
        <w:t xml:space="preserve"> (CTC)</w:t>
      </w:r>
      <w:r w:rsidRPr="5B4FCC38">
        <w:rPr>
          <w:rFonts w:ascii="Calibri" w:eastAsia="Calibri" w:hAnsi="Calibri" w:cs="Calibri"/>
          <w:sz w:val="28"/>
          <w:szCs w:val="28"/>
          <w:lang w:val="en-US"/>
        </w:rPr>
        <w:t xml:space="preserve"> and the State Board for Community and Technical Colleges</w:t>
      </w:r>
      <w:ins w:id="3" w:author="Michael Hanscom" w:date="2024-10-07T11:18:00Z" w16du:dateUtc="2024-10-07T18:18:00Z">
        <w:r w:rsidR="00870427">
          <w:rPr>
            <w:rFonts w:ascii="Calibri" w:eastAsia="Calibri" w:hAnsi="Calibri" w:cs="Calibri"/>
            <w:sz w:val="28"/>
            <w:szCs w:val="28"/>
            <w:lang w:val="en-US"/>
          </w:rPr>
          <w:t xml:space="preserve"> (SBCTC)</w:t>
        </w:r>
      </w:ins>
      <w:r w:rsidRPr="5B4FCC38">
        <w:rPr>
          <w:rFonts w:ascii="Calibri" w:eastAsia="Calibri" w:hAnsi="Calibri" w:cs="Calibri"/>
          <w:sz w:val="28"/>
          <w:szCs w:val="28"/>
          <w:lang w:val="en-US"/>
        </w:rPr>
        <w:t>.</w:t>
      </w:r>
    </w:p>
    <w:p w14:paraId="00000006" w14:textId="77777777" w:rsidR="00205FFC" w:rsidRDefault="00205FFC">
      <w:pPr>
        <w:spacing w:line="240" w:lineRule="auto"/>
        <w:rPr>
          <w:rFonts w:ascii="Calibri" w:eastAsia="Calibri" w:hAnsi="Calibri" w:cs="Calibri"/>
          <w:sz w:val="28"/>
          <w:szCs w:val="28"/>
        </w:rPr>
      </w:pPr>
    </w:p>
    <w:p w14:paraId="00000007" w14:textId="359D7A88"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Serving as a centralizing </w:t>
      </w:r>
      <w:r w:rsidR="00A516D5">
        <w:rPr>
          <w:rFonts w:ascii="Calibri" w:eastAsia="Calibri" w:hAnsi="Calibri" w:cs="Calibri"/>
          <w:sz w:val="28"/>
          <w:szCs w:val="28"/>
          <w:lang w:val="en-US"/>
        </w:rPr>
        <w:t>source of</w:t>
      </w:r>
      <w:r w:rsidRPr="5B4FCC38">
        <w:rPr>
          <w:rFonts w:ascii="Calibri" w:eastAsia="Calibri" w:hAnsi="Calibri" w:cs="Calibri"/>
          <w:sz w:val="28"/>
          <w:szCs w:val="28"/>
          <w:lang w:val="en-US"/>
        </w:rPr>
        <w:t xml:space="preserve"> influence across the college system, CATO </w:t>
      </w:r>
      <w:r w:rsidR="24A4704F" w:rsidRPr="5B4FCC38">
        <w:rPr>
          <w:rFonts w:ascii="Calibri" w:eastAsia="Calibri" w:hAnsi="Calibri" w:cs="Calibri"/>
          <w:sz w:val="28"/>
          <w:szCs w:val="28"/>
          <w:lang w:val="en-US"/>
        </w:rPr>
        <w:t>identifies</w:t>
      </w:r>
      <w:r w:rsidRPr="5B4FCC38">
        <w:rPr>
          <w:rFonts w:ascii="Calibri" w:eastAsia="Calibri" w:hAnsi="Calibri" w:cs="Calibri"/>
          <w:sz w:val="28"/>
          <w:szCs w:val="28"/>
          <w:lang w:val="en-US"/>
        </w:rPr>
        <w:t xml:space="preserve"> critical accessible technology</w:t>
      </w:r>
      <w:r w:rsidR="6E2D4271" w:rsidRPr="5B4FCC38">
        <w:rPr>
          <w:rFonts w:ascii="Calibri" w:eastAsia="Calibri" w:hAnsi="Calibri" w:cs="Calibri"/>
          <w:sz w:val="28"/>
          <w:szCs w:val="28"/>
          <w:lang w:val="en-US"/>
        </w:rPr>
        <w:t xml:space="preserve"> and accessible IT </w:t>
      </w:r>
      <w:r w:rsidRPr="5B4FCC38">
        <w:rPr>
          <w:rFonts w:ascii="Calibri" w:eastAsia="Calibri" w:hAnsi="Calibri" w:cs="Calibri"/>
          <w:sz w:val="28"/>
          <w:szCs w:val="28"/>
          <w:lang w:val="en-US"/>
        </w:rPr>
        <w:t>issues, needs, and initiatives in accordance with federal</w:t>
      </w:r>
      <w:r w:rsidR="67579461" w:rsidRPr="5B4FCC38">
        <w:rPr>
          <w:rFonts w:ascii="Calibri" w:eastAsia="Calibri" w:hAnsi="Calibri" w:cs="Calibri"/>
          <w:sz w:val="28"/>
          <w:szCs w:val="28"/>
          <w:lang w:val="en-US"/>
        </w:rPr>
        <w:t xml:space="preserve"> and </w:t>
      </w:r>
      <w:r w:rsidRPr="5B4FCC38">
        <w:rPr>
          <w:rFonts w:ascii="Calibri" w:eastAsia="Calibri" w:hAnsi="Calibri" w:cs="Calibri"/>
          <w:sz w:val="28"/>
          <w:szCs w:val="28"/>
          <w:lang w:val="en-US"/>
        </w:rPr>
        <w:t>state disability laws and policies pertinent to higher education.</w:t>
      </w:r>
    </w:p>
    <w:p w14:paraId="00000008" w14:textId="77777777" w:rsidR="00205FFC" w:rsidRPr="000D0258" w:rsidRDefault="00205FFC">
      <w:pPr>
        <w:spacing w:line="240" w:lineRule="auto"/>
        <w:rPr>
          <w:rFonts w:ascii="Calibri" w:eastAsia="Calibri" w:hAnsi="Calibri" w:cs="Calibri"/>
          <w:color w:val="C00000"/>
          <w:sz w:val="28"/>
          <w:szCs w:val="28"/>
        </w:rPr>
      </w:pPr>
    </w:p>
    <w:p w14:paraId="00000009" w14:textId="79EBAA5A" w:rsidR="00205FFC" w:rsidRPr="000D0258" w:rsidRDefault="00F02DA2" w:rsidP="0BF31053">
      <w:pPr>
        <w:spacing w:line="240" w:lineRule="auto"/>
        <w:rPr>
          <w:rFonts w:ascii="Calibri" w:eastAsia="Calibri" w:hAnsi="Calibri" w:cs="Calibri"/>
          <w:color w:val="C00000"/>
          <w:sz w:val="28"/>
          <w:szCs w:val="28"/>
          <w:lang w:val="en-US"/>
        </w:rPr>
      </w:pPr>
      <w:r w:rsidRPr="000D0258">
        <w:rPr>
          <w:rFonts w:ascii="Calibri" w:eastAsia="Calibri" w:hAnsi="Calibri" w:cs="Calibri"/>
          <w:color w:val="C00000"/>
          <w:sz w:val="28"/>
          <w:szCs w:val="28"/>
          <w:lang w:val="en-US"/>
        </w:rPr>
        <w:t xml:space="preserve">CATO is a standing subcommittee </w:t>
      </w:r>
      <w:r w:rsidR="7A850843" w:rsidRPr="000D0258">
        <w:rPr>
          <w:rFonts w:ascii="Calibri" w:eastAsia="Calibri" w:hAnsi="Calibri" w:cs="Calibri"/>
          <w:color w:val="C00000"/>
          <w:sz w:val="28"/>
          <w:szCs w:val="28"/>
          <w:lang w:val="en-US"/>
        </w:rPr>
        <w:t>of the</w:t>
      </w:r>
      <w:r w:rsidRPr="000D0258">
        <w:rPr>
          <w:rFonts w:ascii="Calibri" w:eastAsia="Calibri" w:hAnsi="Calibri" w:cs="Calibri"/>
          <w:color w:val="C00000"/>
          <w:sz w:val="28"/>
          <w:szCs w:val="28"/>
          <w:lang w:val="en-US"/>
        </w:rPr>
        <w:t xml:space="preserve"> </w:t>
      </w:r>
      <w:hyperlink r:id="rId8" w:history="1">
        <w:r w:rsidRPr="000D0258">
          <w:rPr>
            <w:rStyle w:val="Hyperlink"/>
            <w:rFonts w:ascii="Calibri" w:eastAsia="Calibri" w:hAnsi="Calibri" w:cs="Calibri"/>
            <w:color w:val="C00000"/>
            <w:sz w:val="28"/>
            <w:szCs w:val="28"/>
            <w:lang w:val="en-US"/>
          </w:rPr>
          <w:t>Strategic Technology Advisory Committee (STAC</w:t>
        </w:r>
      </w:hyperlink>
      <w:r w:rsidRPr="000D0258">
        <w:rPr>
          <w:rFonts w:ascii="Calibri" w:eastAsia="Calibri" w:hAnsi="Calibri" w:cs="Calibri"/>
          <w:color w:val="C00000"/>
          <w:sz w:val="28"/>
          <w:szCs w:val="28"/>
          <w:lang w:val="en-US"/>
        </w:rPr>
        <w:t>), which serves as an advisory resource and coordinating body to the Washington Community and Technical Colleges presidents (WACTC) and to WACTC-Tech, the president</w:t>
      </w:r>
      <w:del w:id="4" w:author="Michael Hanscom" w:date="2024-10-07T11:17:00Z" w16du:dateUtc="2024-10-07T18:17:00Z">
        <w:r w:rsidRPr="000D0258" w:rsidDel="00870427">
          <w:rPr>
            <w:rFonts w:ascii="Calibri" w:eastAsia="Calibri" w:hAnsi="Calibri" w:cs="Calibri"/>
            <w:color w:val="C00000"/>
            <w:sz w:val="28"/>
            <w:szCs w:val="28"/>
            <w:lang w:val="en-US"/>
          </w:rPr>
          <w:delText>’</w:delText>
        </w:r>
      </w:del>
      <w:r w:rsidRPr="000D0258">
        <w:rPr>
          <w:rFonts w:ascii="Calibri" w:eastAsia="Calibri" w:hAnsi="Calibri" w:cs="Calibri"/>
          <w:color w:val="C00000"/>
          <w:sz w:val="28"/>
          <w:szCs w:val="28"/>
          <w:lang w:val="en-US"/>
        </w:rPr>
        <w:t>s</w:t>
      </w:r>
      <w:ins w:id="5" w:author="Michael Hanscom" w:date="2024-10-07T11:17:00Z" w16du:dateUtc="2024-10-07T18:17:00Z">
        <w:r w:rsidR="00870427">
          <w:rPr>
            <w:rFonts w:ascii="Calibri" w:eastAsia="Calibri" w:hAnsi="Calibri" w:cs="Calibri"/>
            <w:color w:val="C00000"/>
            <w:sz w:val="28"/>
            <w:szCs w:val="28"/>
            <w:lang w:val="en-US"/>
          </w:rPr>
          <w:t>’</w:t>
        </w:r>
      </w:ins>
      <w:r w:rsidRPr="000D0258">
        <w:rPr>
          <w:rFonts w:ascii="Calibri" w:eastAsia="Calibri" w:hAnsi="Calibri" w:cs="Calibri"/>
          <w:color w:val="C00000"/>
          <w:sz w:val="28"/>
          <w:szCs w:val="28"/>
          <w:lang w:val="en-US"/>
        </w:rPr>
        <w:t xml:space="preserve"> Technology </w:t>
      </w:r>
      <w:commentRangeStart w:id="6"/>
      <w:commentRangeStart w:id="7"/>
      <w:r w:rsidRPr="000D0258">
        <w:rPr>
          <w:rFonts w:ascii="Calibri" w:eastAsia="Calibri" w:hAnsi="Calibri" w:cs="Calibri"/>
          <w:color w:val="C00000"/>
          <w:sz w:val="28"/>
          <w:szCs w:val="28"/>
          <w:lang w:val="en-US"/>
        </w:rPr>
        <w:t>Committee</w:t>
      </w:r>
      <w:commentRangeEnd w:id="6"/>
      <w:r w:rsidR="009F1599">
        <w:rPr>
          <w:rStyle w:val="CommentReference"/>
        </w:rPr>
        <w:commentReference w:id="6"/>
      </w:r>
      <w:commentRangeEnd w:id="7"/>
      <w:r w:rsidR="00870427">
        <w:rPr>
          <w:rStyle w:val="CommentReference"/>
        </w:rPr>
        <w:commentReference w:id="7"/>
      </w:r>
      <w:r w:rsidRPr="000D0258">
        <w:rPr>
          <w:rFonts w:ascii="Calibri" w:eastAsia="Calibri" w:hAnsi="Calibri" w:cs="Calibri"/>
          <w:color w:val="C00000"/>
          <w:sz w:val="28"/>
          <w:szCs w:val="28"/>
          <w:lang w:val="en-US"/>
        </w:rPr>
        <w:t xml:space="preserve">. </w:t>
      </w:r>
    </w:p>
    <w:p w14:paraId="0000000A" w14:textId="77777777" w:rsidR="00205FFC" w:rsidRDefault="00F02DA2">
      <w:pPr>
        <w:pStyle w:val="Heading2"/>
        <w:rPr>
          <w:sz w:val="36"/>
          <w:szCs w:val="36"/>
        </w:rPr>
      </w:pPr>
      <w:bookmarkStart w:id="8" w:name="_txjfych8jcnq" w:colFirst="0" w:colLast="0"/>
      <w:bookmarkEnd w:id="8"/>
      <w:r>
        <w:rPr>
          <w:sz w:val="36"/>
          <w:szCs w:val="36"/>
        </w:rPr>
        <w:t>Authority and Decisions</w:t>
      </w:r>
    </w:p>
    <w:p w14:paraId="0000000B" w14:textId="03CD5525"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 xml:space="preserve">CATO’s authority comes from the State Board and </w:t>
      </w:r>
      <w:del w:id="9" w:author="Michael Hanscom" w:date="2024-10-07T11:19:00Z" w16du:dateUtc="2024-10-07T18:19:00Z">
        <w:r w:rsidDel="00870427">
          <w:rPr>
            <w:rFonts w:ascii="Calibri" w:eastAsia="Calibri" w:hAnsi="Calibri" w:cs="Calibri"/>
            <w:sz w:val="28"/>
            <w:szCs w:val="28"/>
          </w:rPr>
          <w:delText xml:space="preserve">WACTC </w:delText>
        </w:r>
      </w:del>
      <w:ins w:id="10" w:author="Michael Hanscom" w:date="2024-10-07T11:19:00Z" w16du:dateUtc="2024-10-07T18:19:00Z">
        <w:r w:rsidR="00870427">
          <w:rPr>
            <w:rFonts w:ascii="Calibri" w:eastAsia="Calibri" w:hAnsi="Calibri" w:cs="Calibri"/>
            <w:sz w:val="28"/>
            <w:szCs w:val="28"/>
          </w:rPr>
          <w:t>WACTC</w:t>
        </w:r>
        <w:r w:rsidR="00870427">
          <w:rPr>
            <w:rFonts w:ascii="Calibri" w:eastAsia="Calibri" w:hAnsi="Calibri" w:cs="Calibri"/>
            <w:sz w:val="28"/>
            <w:szCs w:val="28"/>
          </w:rPr>
          <w:t>-</w:t>
        </w:r>
      </w:ins>
      <w:r>
        <w:rPr>
          <w:rFonts w:ascii="Calibri" w:eastAsia="Calibri" w:hAnsi="Calibri" w:cs="Calibri"/>
          <w:sz w:val="28"/>
          <w:szCs w:val="28"/>
        </w:rPr>
        <w:t>Tech through the Strategic Technology Advisory</w:t>
      </w:r>
      <w:commentRangeStart w:id="11"/>
      <w:r w:rsidRPr="00D43391">
        <w:rPr>
          <w:rFonts w:ascii="Calibri" w:eastAsia="Calibri" w:hAnsi="Calibri" w:cs="Calibri"/>
          <w:color w:val="FF0000"/>
          <w:sz w:val="28"/>
          <w:szCs w:val="28"/>
        </w:rPr>
        <w:t xml:space="preserve"> </w:t>
      </w:r>
      <w:r w:rsidR="00D43391" w:rsidRPr="00D43391">
        <w:rPr>
          <w:rFonts w:ascii="Calibri" w:eastAsia="Calibri" w:hAnsi="Calibri" w:cs="Calibri"/>
          <w:color w:val="FF0000"/>
          <w:sz w:val="28"/>
          <w:szCs w:val="28"/>
        </w:rPr>
        <w:t>Committee</w:t>
      </w:r>
      <w:commentRangeEnd w:id="11"/>
      <w:r w:rsidR="00D43391">
        <w:rPr>
          <w:rStyle w:val="CommentReference"/>
        </w:rPr>
        <w:commentReference w:id="11"/>
      </w:r>
      <w:r>
        <w:rPr>
          <w:rFonts w:ascii="Calibri" w:eastAsia="Calibri" w:hAnsi="Calibri" w:cs="Calibri"/>
          <w:sz w:val="28"/>
          <w:szCs w:val="28"/>
        </w:rPr>
        <w:t>, of which CATO is a standing subcommittee.</w:t>
      </w:r>
    </w:p>
    <w:p w14:paraId="0482625C" w14:textId="77777777" w:rsidR="00186C3B" w:rsidRDefault="00186C3B" w:rsidP="00186C3B">
      <w:pPr>
        <w:spacing w:line="240" w:lineRule="auto"/>
        <w:rPr>
          <w:rFonts w:ascii="Calibri" w:eastAsia="Calibri" w:hAnsi="Calibri" w:cs="Calibri"/>
          <w:sz w:val="28"/>
          <w:szCs w:val="28"/>
        </w:rPr>
      </w:pPr>
    </w:p>
    <w:p w14:paraId="605B3A40" w14:textId="6CB55B74" w:rsidR="00186C3B" w:rsidRDefault="00186C3B" w:rsidP="00186C3B">
      <w:pPr>
        <w:spacing w:line="240" w:lineRule="auto"/>
        <w:rPr>
          <w:rFonts w:ascii="Calibri" w:eastAsia="Calibri" w:hAnsi="Calibri" w:cs="Calibri"/>
          <w:sz w:val="28"/>
          <w:szCs w:val="28"/>
        </w:rPr>
      </w:pPr>
      <w:r w:rsidRPr="5B4FCC38">
        <w:rPr>
          <w:rFonts w:ascii="Calibri" w:eastAsia="Calibri" w:hAnsi="Calibri" w:cs="Calibri"/>
          <w:sz w:val="28"/>
          <w:szCs w:val="28"/>
        </w:rPr>
        <w:t>CATO provides leadership and system guidance to support the colleges and SBCTC to understand, evaluate, and address policy, legal, and equity issues related to providing equivalent and integrated access to college and system managed information technology for all college staff, students, and the public, especially people with disabilities.</w:t>
      </w:r>
    </w:p>
    <w:p w14:paraId="7DA5E550" w14:textId="77777777" w:rsidR="00186C3B" w:rsidRDefault="00186C3B">
      <w:pPr>
        <w:spacing w:line="240" w:lineRule="auto"/>
        <w:rPr>
          <w:rFonts w:ascii="Calibri" w:eastAsia="Calibri" w:hAnsi="Calibri" w:cs="Calibri"/>
          <w:sz w:val="28"/>
          <w:szCs w:val="28"/>
        </w:rPr>
      </w:pPr>
    </w:p>
    <w:p w14:paraId="0000000C" w14:textId="77777777" w:rsidR="00205FFC" w:rsidRDefault="00205FFC">
      <w:pPr>
        <w:spacing w:line="240" w:lineRule="auto"/>
        <w:rPr>
          <w:rFonts w:ascii="Calibri" w:eastAsia="Calibri" w:hAnsi="Calibri" w:cs="Calibri"/>
          <w:sz w:val="28"/>
          <w:szCs w:val="28"/>
        </w:rPr>
      </w:pPr>
    </w:p>
    <w:p w14:paraId="0000000D" w14:textId="77777777"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The Committee is responsible for:</w:t>
      </w:r>
    </w:p>
    <w:p w14:paraId="0000000E" w14:textId="0D0AAAFE" w:rsidR="00205FFC" w:rsidRDefault="00F02DA2" w:rsidP="5B4FCC38">
      <w:pPr>
        <w:numPr>
          <w:ilvl w:val="0"/>
          <w:numId w:val="3"/>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Providing accessibility guidance, policy interpretation, and consultative support on system-wide </w:t>
      </w:r>
      <w:r w:rsidR="1E1DD790"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w:t>
      </w:r>
      <w:r w:rsidR="0E7BD14E" w:rsidRPr="5B4FCC38">
        <w:rPr>
          <w:rFonts w:ascii="Calibri" w:eastAsia="Calibri" w:hAnsi="Calibri" w:cs="Calibri"/>
          <w:sz w:val="28"/>
          <w:szCs w:val="28"/>
          <w:lang w:val="en-US"/>
        </w:rPr>
        <w:t xml:space="preserve"> and IT</w:t>
      </w:r>
      <w:r w:rsidRPr="5B4FCC38">
        <w:rPr>
          <w:rFonts w:ascii="Calibri" w:eastAsia="Calibri" w:hAnsi="Calibri" w:cs="Calibri"/>
          <w:sz w:val="28"/>
          <w:szCs w:val="28"/>
          <w:lang w:val="en-US"/>
        </w:rPr>
        <w:t xml:space="preserve"> procurement and implementation decisions.</w:t>
      </w:r>
    </w:p>
    <w:p w14:paraId="0000000F" w14:textId="43BBCA5D" w:rsidR="00205FFC" w:rsidRDefault="495D821F" w:rsidP="0BF31053">
      <w:pPr>
        <w:numPr>
          <w:ilvl w:val="0"/>
          <w:numId w:val="3"/>
        </w:numPr>
        <w:spacing w:line="240" w:lineRule="auto"/>
        <w:rPr>
          <w:sz w:val="28"/>
          <w:szCs w:val="28"/>
          <w:lang w:val="en-US"/>
        </w:rPr>
      </w:pPr>
      <w:r w:rsidRPr="5B4FCC38">
        <w:rPr>
          <w:rFonts w:ascii="Calibri" w:eastAsia="Calibri" w:hAnsi="Calibri" w:cs="Calibri"/>
          <w:sz w:val="28"/>
          <w:szCs w:val="28"/>
          <w:lang w:val="en-US"/>
        </w:rPr>
        <w:t xml:space="preserve">Participating in system-wide </w:t>
      </w:r>
      <w:r w:rsidR="554AB5C7"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 planning initiatives with</w:t>
      </w:r>
      <w:r w:rsidR="77CC2EF1" w:rsidRPr="5B4FCC38">
        <w:rPr>
          <w:rFonts w:ascii="Calibri" w:eastAsia="Calibri" w:hAnsi="Calibri" w:cs="Calibri"/>
          <w:sz w:val="28"/>
          <w:szCs w:val="28"/>
          <w:lang w:val="en-US"/>
        </w:rPr>
        <w:t xml:space="preserve"> groups such as</w:t>
      </w:r>
      <w:r w:rsidRPr="5B4FCC38">
        <w:rPr>
          <w:rFonts w:ascii="Calibri" w:eastAsia="Calibri" w:hAnsi="Calibri" w:cs="Calibri"/>
          <w:sz w:val="28"/>
          <w:szCs w:val="28"/>
          <w:lang w:val="en-US"/>
        </w:rPr>
        <w:t xml:space="preserve"> STAC and </w:t>
      </w:r>
      <w:ins w:id="12" w:author="Michael Hanscom" w:date="2024-10-07T11:18:00Z" w16du:dateUtc="2024-10-07T18:18:00Z">
        <w:r w:rsidR="00870427" w:rsidRPr="00870427">
          <w:rPr>
            <w:rFonts w:ascii="Calibri" w:eastAsia="Calibri" w:hAnsi="Calibri" w:cs="Calibri"/>
            <w:sz w:val="28"/>
            <w:szCs w:val="28"/>
            <w:lang w:val="en-US"/>
          </w:rPr>
          <w:t>Education Technology Advisory Group</w:t>
        </w:r>
      </w:ins>
      <w:del w:id="13" w:author="Michael Hanscom" w:date="2024-10-07T11:18:00Z" w16du:dateUtc="2024-10-07T18:18:00Z">
        <w:r w:rsidRPr="5B4FCC38" w:rsidDel="00870427">
          <w:rPr>
            <w:rFonts w:ascii="Calibri" w:eastAsia="Calibri" w:hAnsi="Calibri" w:cs="Calibri"/>
            <w:sz w:val="28"/>
            <w:szCs w:val="28"/>
            <w:lang w:val="en-US"/>
          </w:rPr>
          <w:delText xml:space="preserve">ETAG </w:delText>
        </w:r>
      </w:del>
      <w:r w:rsidRPr="5B4FCC38">
        <w:rPr>
          <w:rFonts w:ascii="Calibri" w:eastAsia="Calibri" w:hAnsi="Calibri" w:cs="Calibri"/>
          <w:sz w:val="28"/>
          <w:szCs w:val="28"/>
          <w:lang w:val="en-US"/>
        </w:rPr>
        <w:t>(</w:t>
      </w:r>
      <w:ins w:id="14" w:author="Michael Hanscom" w:date="2024-10-07T11:18:00Z" w16du:dateUtc="2024-10-07T18:18:00Z">
        <w:r w:rsidR="00870427" w:rsidRPr="00870427">
          <w:rPr>
            <w:rFonts w:ascii="Calibri" w:eastAsia="Calibri" w:hAnsi="Calibri" w:cs="Calibri"/>
            <w:sz w:val="28"/>
            <w:szCs w:val="28"/>
            <w:lang w:val="en-US"/>
          </w:rPr>
          <w:t>ETAG</w:t>
        </w:r>
      </w:ins>
      <w:del w:id="15" w:author="Michael Hanscom" w:date="2024-10-07T11:18:00Z" w16du:dateUtc="2024-10-07T18:18:00Z">
        <w:r w:rsidRPr="5B4FCC38" w:rsidDel="00870427">
          <w:rPr>
            <w:rFonts w:ascii="Calibri" w:eastAsia="Calibri" w:hAnsi="Calibri" w:cs="Calibri"/>
            <w:sz w:val="28"/>
            <w:szCs w:val="28"/>
            <w:lang w:val="en-US"/>
          </w:rPr>
          <w:delText xml:space="preserve">Education Technology Advisory </w:delText>
        </w:r>
        <w:commentRangeStart w:id="16"/>
        <w:commentRangeStart w:id="17"/>
        <w:r w:rsidRPr="5B4FCC38" w:rsidDel="00870427">
          <w:rPr>
            <w:rFonts w:ascii="Calibri" w:eastAsia="Calibri" w:hAnsi="Calibri" w:cs="Calibri"/>
            <w:sz w:val="28"/>
            <w:szCs w:val="28"/>
            <w:lang w:val="en-US"/>
          </w:rPr>
          <w:delText>Group</w:delText>
        </w:r>
        <w:commentRangeEnd w:id="16"/>
        <w:r w:rsidR="009F1599" w:rsidDel="00870427">
          <w:rPr>
            <w:rStyle w:val="CommentReference"/>
          </w:rPr>
          <w:commentReference w:id="16"/>
        </w:r>
      </w:del>
      <w:commentRangeEnd w:id="17"/>
      <w:r w:rsidR="00870427">
        <w:rPr>
          <w:rStyle w:val="CommentReference"/>
        </w:rPr>
        <w:commentReference w:id="17"/>
      </w:r>
      <w:r w:rsidRPr="5B4FCC38">
        <w:rPr>
          <w:rFonts w:ascii="Calibri" w:eastAsia="Calibri" w:hAnsi="Calibri" w:cs="Calibri"/>
          <w:sz w:val="28"/>
          <w:szCs w:val="28"/>
          <w:lang w:val="en-US"/>
        </w:rPr>
        <w:t>).</w:t>
      </w:r>
    </w:p>
    <w:p w14:paraId="00000010" w14:textId="374D21FB" w:rsidR="00205FFC" w:rsidRDefault="00F02DA2" w:rsidP="5B4FCC38">
      <w:pPr>
        <w:numPr>
          <w:ilvl w:val="0"/>
          <w:numId w:val="4"/>
        </w:numPr>
        <w:spacing w:line="240" w:lineRule="auto"/>
        <w:rPr>
          <w:rFonts w:ascii="Calibri" w:eastAsia="Calibri" w:hAnsi="Calibri" w:cs="Calibri"/>
          <w:sz w:val="28"/>
          <w:szCs w:val="28"/>
        </w:rPr>
      </w:pPr>
      <w:r w:rsidRPr="5B4FCC38">
        <w:rPr>
          <w:rFonts w:ascii="Calibri" w:eastAsia="Calibri" w:hAnsi="Calibri" w:cs="Calibri"/>
          <w:sz w:val="28"/>
          <w:szCs w:val="28"/>
        </w:rPr>
        <w:t>Disseminating information about best practices, recommendations, and changes to accessib</w:t>
      </w:r>
      <w:r w:rsidR="6F397BFF" w:rsidRPr="5B4FCC38">
        <w:rPr>
          <w:rFonts w:ascii="Calibri" w:eastAsia="Calibri" w:hAnsi="Calibri" w:cs="Calibri"/>
          <w:sz w:val="28"/>
          <w:szCs w:val="28"/>
        </w:rPr>
        <w:t>le IT</w:t>
      </w:r>
      <w:r w:rsidRPr="5B4FCC38">
        <w:rPr>
          <w:rFonts w:ascii="Calibri" w:eastAsia="Calibri" w:hAnsi="Calibri" w:cs="Calibri"/>
          <w:sz w:val="28"/>
          <w:szCs w:val="28"/>
        </w:rPr>
        <w:t xml:space="preserve"> policy and law to the CTC system.</w:t>
      </w:r>
    </w:p>
    <w:p w14:paraId="00000011" w14:textId="33310EDC" w:rsidR="00205FFC" w:rsidRDefault="00F02DA2" w:rsidP="5B4FCC38">
      <w:pPr>
        <w:numPr>
          <w:ilvl w:val="0"/>
          <w:numId w:val="4"/>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Sponsoring capacity-building activities such as professional development and training opportunities for </w:t>
      </w:r>
      <w:r w:rsidR="185C67AB" w:rsidRPr="5B4FCC38">
        <w:rPr>
          <w:rFonts w:ascii="Calibri" w:eastAsia="Calibri" w:hAnsi="Calibri" w:cs="Calibri"/>
          <w:sz w:val="28"/>
          <w:szCs w:val="28"/>
          <w:lang w:val="en-US"/>
        </w:rPr>
        <w:t xml:space="preserve">the </w:t>
      </w:r>
      <w:r w:rsidRPr="5B4FCC38">
        <w:rPr>
          <w:rFonts w:ascii="Calibri" w:eastAsia="Calibri" w:hAnsi="Calibri" w:cs="Calibri"/>
          <w:sz w:val="28"/>
          <w:szCs w:val="28"/>
          <w:lang w:val="en-US"/>
        </w:rPr>
        <w:t xml:space="preserve">system colleges and </w:t>
      </w:r>
      <w:bookmarkStart w:id="18" w:name="_Int_kv7ObPZI"/>
      <w:r w:rsidRPr="5B4FCC38">
        <w:rPr>
          <w:rFonts w:ascii="Calibri" w:eastAsia="Calibri" w:hAnsi="Calibri" w:cs="Calibri"/>
          <w:sz w:val="28"/>
          <w:szCs w:val="28"/>
          <w:lang w:val="en-US"/>
        </w:rPr>
        <w:t>SBCTC</w:t>
      </w:r>
      <w:bookmarkEnd w:id="18"/>
      <w:r w:rsidRPr="5B4FCC38">
        <w:rPr>
          <w:rFonts w:ascii="Calibri" w:eastAsia="Calibri" w:hAnsi="Calibri" w:cs="Calibri"/>
          <w:sz w:val="28"/>
          <w:szCs w:val="28"/>
          <w:lang w:val="en-US"/>
        </w:rPr>
        <w:t xml:space="preserve"> to advance our collective </w:t>
      </w:r>
      <w:r w:rsidR="44D144BA" w:rsidRPr="5B4FCC38">
        <w:rPr>
          <w:rFonts w:ascii="Calibri" w:eastAsia="Calibri" w:hAnsi="Calibri" w:cs="Calibri"/>
          <w:sz w:val="28"/>
          <w:szCs w:val="28"/>
          <w:lang w:val="en-US"/>
        </w:rPr>
        <w:t>commitment</w:t>
      </w:r>
      <w:r w:rsidRPr="5B4FCC38">
        <w:rPr>
          <w:rFonts w:ascii="Calibri" w:eastAsia="Calibri" w:hAnsi="Calibri" w:cs="Calibri"/>
          <w:sz w:val="28"/>
          <w:szCs w:val="28"/>
          <w:lang w:val="en-US"/>
        </w:rPr>
        <w:t xml:space="preserve"> to accessible technology</w:t>
      </w:r>
      <w:r w:rsidR="1E6B0412" w:rsidRPr="5B4FCC38">
        <w:rPr>
          <w:rFonts w:ascii="Calibri" w:eastAsia="Calibri" w:hAnsi="Calibri" w:cs="Calibri"/>
          <w:sz w:val="28"/>
          <w:szCs w:val="28"/>
          <w:lang w:val="en-US"/>
        </w:rPr>
        <w:t xml:space="preserve"> and inclusion</w:t>
      </w:r>
      <w:r w:rsidRPr="5B4FCC38">
        <w:rPr>
          <w:rFonts w:ascii="Calibri" w:eastAsia="Calibri" w:hAnsi="Calibri" w:cs="Calibri"/>
          <w:sz w:val="28"/>
          <w:szCs w:val="28"/>
          <w:lang w:val="en-US"/>
        </w:rPr>
        <w:t>.</w:t>
      </w:r>
    </w:p>
    <w:p w14:paraId="68890846" w14:textId="684DDBB3" w:rsidR="00441324" w:rsidRDefault="00441324" w:rsidP="5B4FCC38">
      <w:pPr>
        <w:numPr>
          <w:ilvl w:val="0"/>
          <w:numId w:val="4"/>
        </w:numPr>
        <w:spacing w:line="240" w:lineRule="auto"/>
        <w:rPr>
          <w:rFonts w:ascii="Calibri" w:eastAsia="Calibri" w:hAnsi="Calibri" w:cs="Calibri"/>
          <w:sz w:val="28"/>
          <w:szCs w:val="28"/>
          <w:lang w:val="en-US"/>
        </w:rPr>
      </w:pPr>
      <w:r>
        <w:rPr>
          <w:rFonts w:ascii="Calibri" w:eastAsia="Calibri" w:hAnsi="Calibri" w:cs="Calibri"/>
          <w:sz w:val="28"/>
          <w:szCs w:val="28"/>
          <w:lang w:val="en-US"/>
        </w:rPr>
        <w:t>Foster</w:t>
      </w:r>
      <w:r w:rsidR="002663F6">
        <w:rPr>
          <w:rFonts w:ascii="Calibri" w:eastAsia="Calibri" w:hAnsi="Calibri" w:cs="Calibri"/>
          <w:sz w:val="28"/>
          <w:szCs w:val="28"/>
          <w:lang w:val="en-US"/>
        </w:rPr>
        <w:t xml:space="preserve">ing system-wide engagement </w:t>
      </w:r>
      <w:r w:rsidR="000C0B6B">
        <w:rPr>
          <w:rFonts w:ascii="Calibri" w:eastAsia="Calibri" w:hAnsi="Calibri" w:cs="Calibri"/>
          <w:sz w:val="28"/>
          <w:szCs w:val="28"/>
          <w:lang w:val="en-US"/>
        </w:rPr>
        <w:t>across Councils and Commissions on issues related to accessible technology and IT.</w:t>
      </w:r>
    </w:p>
    <w:p w14:paraId="00000012" w14:textId="77777777" w:rsidR="00205FFC" w:rsidRDefault="00F02DA2">
      <w:pPr>
        <w:pStyle w:val="Heading2"/>
        <w:rPr>
          <w:sz w:val="40"/>
          <w:szCs w:val="40"/>
        </w:rPr>
      </w:pPr>
      <w:bookmarkStart w:id="19" w:name="_2et92p0" w:colFirst="0" w:colLast="0"/>
      <w:bookmarkEnd w:id="19"/>
      <w:r>
        <w:rPr>
          <w:sz w:val="36"/>
          <w:szCs w:val="36"/>
        </w:rPr>
        <w:t>Reporting</w:t>
      </w:r>
    </w:p>
    <w:p w14:paraId="00000013" w14:textId="60594DC0"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representative from CATO will regularly attend STAC’s meetings.</w:t>
      </w:r>
    </w:p>
    <w:p w14:paraId="00000014" w14:textId="77777777" w:rsidR="00205FFC" w:rsidRDefault="00205FFC">
      <w:pPr>
        <w:spacing w:line="240" w:lineRule="auto"/>
        <w:rPr>
          <w:rFonts w:ascii="Calibri" w:eastAsia="Calibri" w:hAnsi="Calibri" w:cs="Calibri"/>
          <w:sz w:val="28"/>
          <w:szCs w:val="28"/>
        </w:rPr>
      </w:pPr>
    </w:p>
    <w:p w14:paraId="00000015" w14:textId="04ECFFA2"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In this role, CATO provides STAC with guidance, technical expertise</w:t>
      </w:r>
      <w:r w:rsidR="44DB2974" w:rsidRPr="5B4FCC38">
        <w:rPr>
          <w:rFonts w:ascii="Calibri" w:eastAsia="Calibri" w:hAnsi="Calibri" w:cs="Calibri"/>
          <w:sz w:val="28"/>
          <w:szCs w:val="28"/>
          <w:lang w:val="en-US"/>
        </w:rPr>
        <w:t>,</w:t>
      </w:r>
      <w:r w:rsidRPr="5B4FCC38">
        <w:rPr>
          <w:rFonts w:ascii="Calibri" w:eastAsia="Calibri" w:hAnsi="Calibri" w:cs="Calibri"/>
          <w:sz w:val="28"/>
          <w:szCs w:val="28"/>
          <w:lang w:val="en-US"/>
        </w:rPr>
        <w:t xml:space="preserve"> and focused research related to</w:t>
      </w:r>
      <w:r w:rsidR="0D677164" w:rsidRPr="5B4FCC38">
        <w:rPr>
          <w:rFonts w:ascii="Calibri" w:eastAsia="Calibri" w:hAnsi="Calibri" w:cs="Calibri"/>
          <w:sz w:val="28"/>
          <w:szCs w:val="28"/>
          <w:lang w:val="en-US"/>
        </w:rPr>
        <w:t xml:space="preserve"> accessible IT</w:t>
      </w:r>
      <w:r w:rsidRPr="5B4FCC38">
        <w:rPr>
          <w:rFonts w:ascii="Calibri" w:eastAsia="Calibri" w:hAnsi="Calibri" w:cs="Calibri"/>
          <w:sz w:val="28"/>
          <w:szCs w:val="28"/>
          <w:lang w:val="en-US"/>
        </w:rPr>
        <w:t xml:space="preserve"> needs and system priorities.</w:t>
      </w:r>
    </w:p>
    <w:p w14:paraId="00000016" w14:textId="77777777" w:rsidR="00205FFC" w:rsidRDefault="00205FFC">
      <w:pPr>
        <w:spacing w:line="240" w:lineRule="auto"/>
        <w:rPr>
          <w:rFonts w:ascii="Calibri" w:eastAsia="Calibri" w:hAnsi="Calibri" w:cs="Calibri"/>
          <w:sz w:val="28"/>
          <w:szCs w:val="28"/>
        </w:rPr>
      </w:pPr>
    </w:p>
    <w:p w14:paraId="00000017" w14:textId="6E81DA22"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provides updates and reports to member councils and commissions, including</w:t>
      </w:r>
      <w:r w:rsidR="00D43391" w:rsidRPr="00D43391">
        <w:rPr>
          <w:rFonts w:ascii="Calibri" w:eastAsia="Calibri" w:hAnsi="Calibri" w:cs="Calibri"/>
          <w:color w:val="FF0000"/>
          <w:sz w:val="28"/>
          <w:szCs w:val="28"/>
        </w:rPr>
        <w:t xml:space="preserve"> the</w:t>
      </w:r>
      <w:r w:rsidRPr="00D43391">
        <w:rPr>
          <w:rFonts w:ascii="Calibri" w:eastAsia="Calibri" w:hAnsi="Calibri" w:cs="Calibri"/>
          <w:color w:val="FF0000"/>
          <w:sz w:val="28"/>
          <w:szCs w:val="28"/>
        </w:rPr>
        <w:t xml:space="preserve"> </w:t>
      </w:r>
      <w:r>
        <w:rPr>
          <w:rFonts w:ascii="Calibri" w:eastAsia="Calibri" w:hAnsi="Calibri" w:cs="Calibri"/>
          <w:sz w:val="28"/>
          <w:szCs w:val="28"/>
        </w:rPr>
        <w:t>Public Information Commission, Information Technology Commission, Disability Support Services Council, eLearning Council, and Library Leadership Council.</w:t>
      </w:r>
    </w:p>
    <w:p w14:paraId="00000018" w14:textId="77777777" w:rsidR="00205FFC" w:rsidRDefault="00205FFC">
      <w:pPr>
        <w:spacing w:line="240" w:lineRule="auto"/>
        <w:rPr>
          <w:rFonts w:ascii="Calibri" w:eastAsia="Calibri" w:hAnsi="Calibri" w:cs="Calibri"/>
          <w:sz w:val="28"/>
          <w:szCs w:val="28"/>
        </w:rPr>
      </w:pPr>
    </w:p>
    <w:p w14:paraId="00000019"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also provides updates as necessary to SBCTC.</w:t>
      </w:r>
    </w:p>
    <w:p w14:paraId="0000001A" w14:textId="77777777" w:rsidR="00205FFC" w:rsidRDefault="00F02DA2">
      <w:pPr>
        <w:pStyle w:val="Heading2"/>
        <w:rPr>
          <w:sz w:val="36"/>
          <w:szCs w:val="36"/>
        </w:rPr>
      </w:pPr>
      <w:bookmarkStart w:id="20" w:name="_tyjcwt" w:colFirst="0" w:colLast="0"/>
      <w:bookmarkEnd w:id="20"/>
      <w:r>
        <w:rPr>
          <w:sz w:val="36"/>
          <w:szCs w:val="36"/>
        </w:rPr>
        <w:t>Approach &amp; Outputs</w:t>
      </w:r>
    </w:p>
    <w:p w14:paraId="0000001B" w14:textId="662F9708" w:rsidR="00205FFC" w:rsidRDefault="3DA128F5"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CATO </w:t>
      </w:r>
      <w:r w:rsidR="2835F4EC" w:rsidRPr="5B4FCC38">
        <w:rPr>
          <w:rFonts w:ascii="Calibri" w:eastAsia="Calibri" w:hAnsi="Calibri" w:cs="Calibri"/>
          <w:sz w:val="28"/>
          <w:szCs w:val="28"/>
          <w:lang w:val="en-US"/>
        </w:rPr>
        <w:t>is comprised of</w:t>
      </w:r>
      <w:r w:rsidRPr="5B4FCC38">
        <w:rPr>
          <w:rFonts w:ascii="Calibri" w:eastAsia="Calibri" w:hAnsi="Calibri" w:cs="Calibri"/>
          <w:sz w:val="28"/>
          <w:szCs w:val="28"/>
          <w:lang w:val="en-US"/>
        </w:rPr>
        <w:t xml:space="preserve"> college and SBCTC staff engaged in accessible technology</w:t>
      </w:r>
      <w:r w:rsidR="4CFE2024" w:rsidRPr="5B4FCC38">
        <w:rPr>
          <w:rFonts w:ascii="Calibri" w:eastAsia="Calibri" w:hAnsi="Calibri" w:cs="Calibri"/>
          <w:sz w:val="28"/>
          <w:szCs w:val="28"/>
          <w:lang w:val="en-US"/>
        </w:rPr>
        <w:t>/IT</w:t>
      </w:r>
      <w:r w:rsidRPr="5B4FCC38">
        <w:rPr>
          <w:rFonts w:ascii="Calibri" w:eastAsia="Calibri" w:hAnsi="Calibri" w:cs="Calibri"/>
          <w:sz w:val="28"/>
          <w:szCs w:val="28"/>
          <w:lang w:val="en-US"/>
        </w:rPr>
        <w:t>, policy, and/or disability services work at their organizations.</w:t>
      </w:r>
      <w:r w:rsidR="00F02DA2" w:rsidRPr="5B4FCC38">
        <w:rPr>
          <w:rFonts w:ascii="Calibri" w:eastAsia="Calibri" w:hAnsi="Calibri" w:cs="Calibri"/>
          <w:sz w:val="28"/>
          <w:szCs w:val="28"/>
          <w:lang w:val="en-US"/>
        </w:rPr>
        <w:t xml:space="preserve"> CATO is a mechanism for these stakeholders to identify, prioritize, and recommend specific action on emergent issues within the structures of system technology governance. CATO also provides opportunities for supporting capacity-building initiatives </w:t>
      </w:r>
      <w:r w:rsidR="0A00F534" w:rsidRPr="5B4FCC38">
        <w:rPr>
          <w:rFonts w:ascii="Calibri" w:eastAsia="Calibri" w:hAnsi="Calibri" w:cs="Calibri"/>
          <w:sz w:val="28"/>
          <w:szCs w:val="28"/>
          <w:lang w:val="en-US"/>
        </w:rPr>
        <w:t>for the colleges and SBCTC</w:t>
      </w:r>
      <w:r w:rsidR="00F02DA2" w:rsidRPr="5B4FCC38">
        <w:rPr>
          <w:rFonts w:ascii="Calibri" w:eastAsia="Calibri" w:hAnsi="Calibri" w:cs="Calibri"/>
          <w:sz w:val="28"/>
          <w:szCs w:val="28"/>
          <w:lang w:val="en-US"/>
        </w:rPr>
        <w:t>.</w:t>
      </w:r>
    </w:p>
    <w:p w14:paraId="0000001C" w14:textId="77777777" w:rsidR="00205FFC" w:rsidRDefault="00205FFC">
      <w:pPr>
        <w:spacing w:line="240" w:lineRule="auto"/>
        <w:rPr>
          <w:rFonts w:ascii="Calibri" w:eastAsia="Calibri" w:hAnsi="Calibri" w:cs="Calibri"/>
          <w:sz w:val="28"/>
          <w:szCs w:val="28"/>
        </w:rPr>
      </w:pPr>
    </w:p>
    <w:p w14:paraId="0000001D" w14:textId="7B9B084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lastRenderedPageBreak/>
        <w:t>Consultative communication channels will be established and maintained between CATO and the Strategic Technology Advisory Committee (STAC), the Educational Technology Advisory Group (ETAG), SBCTC, and represented Commissions and Councils as needed.</w:t>
      </w:r>
    </w:p>
    <w:p w14:paraId="0000001E" w14:textId="77777777" w:rsidR="00205FFC" w:rsidRDefault="00205FFC">
      <w:pPr>
        <w:spacing w:line="240" w:lineRule="auto"/>
        <w:rPr>
          <w:rFonts w:ascii="Calibri" w:eastAsia="Calibri" w:hAnsi="Calibri" w:cs="Calibri"/>
          <w:sz w:val="28"/>
          <w:szCs w:val="28"/>
        </w:rPr>
      </w:pPr>
    </w:p>
    <w:p w14:paraId="0000001F" w14:textId="77777777" w:rsidR="00205FFC" w:rsidRDefault="00F02DA2">
      <w:pPr>
        <w:spacing w:line="240" w:lineRule="auto"/>
        <w:rPr>
          <w:rFonts w:ascii="Calibri" w:eastAsia="Calibri" w:hAnsi="Calibri" w:cs="Calibri"/>
          <w:sz w:val="24"/>
          <w:szCs w:val="24"/>
        </w:rPr>
      </w:pPr>
      <w:r>
        <w:rPr>
          <w:rFonts w:ascii="Calibri" w:eastAsia="Calibri" w:hAnsi="Calibri" w:cs="Calibri"/>
          <w:sz w:val="28"/>
          <w:szCs w:val="28"/>
        </w:rPr>
        <w:t>Examples of Committee deliverables and assignments from governance stakeholders include but are not limited to</w:t>
      </w:r>
      <w:r>
        <w:rPr>
          <w:rFonts w:ascii="Verdana" w:eastAsia="Verdana" w:hAnsi="Verdana" w:cs="Verdana"/>
          <w:sz w:val="24"/>
          <w:szCs w:val="24"/>
        </w:rPr>
        <w:t>:</w:t>
      </w:r>
    </w:p>
    <w:p w14:paraId="00000020" w14:textId="77777777" w:rsidR="00205FFC" w:rsidRDefault="00F02DA2">
      <w:pPr>
        <w:pStyle w:val="Heading3"/>
        <w:spacing w:after="0"/>
        <w:rPr>
          <w:color w:val="000000"/>
          <w:sz w:val="32"/>
          <w:szCs w:val="32"/>
        </w:rPr>
      </w:pPr>
      <w:bookmarkStart w:id="21" w:name="_3dy6vkm" w:colFirst="0" w:colLast="0"/>
      <w:bookmarkEnd w:id="21"/>
      <w:r>
        <w:rPr>
          <w:color w:val="000000"/>
          <w:sz w:val="32"/>
          <w:szCs w:val="32"/>
        </w:rPr>
        <w:t>Output to STAC</w:t>
      </w:r>
    </w:p>
    <w:p w14:paraId="00000021" w14:textId="0FC2C813"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 xml:space="preserve">Annual Work Plan &amp; </w:t>
      </w:r>
      <w:del w:id="22" w:author="Michael Hanscom" w:date="2024-10-07T11:20:00Z" w16du:dateUtc="2024-10-07T18:20:00Z">
        <w:r w:rsidDel="00870427">
          <w:rPr>
            <w:rFonts w:ascii="Calibri" w:eastAsia="Calibri" w:hAnsi="Calibri" w:cs="Calibri"/>
            <w:sz w:val="28"/>
            <w:szCs w:val="28"/>
          </w:rPr>
          <w:delText>Priorities</w:delText>
        </w:r>
      </w:del>
      <w:ins w:id="23" w:author="Michael Hanscom" w:date="2024-10-07T11:20:00Z" w16du:dateUtc="2024-10-07T18:20:00Z">
        <w:r w:rsidR="00870427">
          <w:rPr>
            <w:rFonts w:ascii="Calibri" w:eastAsia="Calibri" w:hAnsi="Calibri" w:cs="Calibri"/>
            <w:sz w:val="28"/>
            <w:szCs w:val="28"/>
          </w:rPr>
          <w:t>p</w:t>
        </w:r>
        <w:r w:rsidR="00870427">
          <w:rPr>
            <w:rFonts w:ascii="Calibri" w:eastAsia="Calibri" w:hAnsi="Calibri" w:cs="Calibri"/>
            <w:sz w:val="28"/>
            <w:szCs w:val="28"/>
          </w:rPr>
          <w:t>riorities</w:t>
        </w:r>
      </w:ins>
      <w:r w:rsidR="00D43391">
        <w:rPr>
          <w:rFonts w:ascii="Calibri" w:eastAsia="Calibri" w:hAnsi="Calibri" w:cs="Calibri"/>
          <w:sz w:val="28"/>
          <w:szCs w:val="28"/>
        </w:rPr>
        <w:t>.</w:t>
      </w:r>
    </w:p>
    <w:p w14:paraId="00000022" w14:textId="0509B3EB"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Accessible technology priorities for strategic planning</w:t>
      </w:r>
      <w:r w:rsidR="00D43391">
        <w:rPr>
          <w:rFonts w:ascii="Calibri" w:eastAsia="Calibri" w:hAnsi="Calibri" w:cs="Calibri"/>
          <w:sz w:val="28"/>
          <w:szCs w:val="28"/>
        </w:rPr>
        <w:t>.</w:t>
      </w:r>
    </w:p>
    <w:p w14:paraId="00000023" w14:textId="66DE0FB5"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 xml:space="preserve">Recommendations, </w:t>
      </w:r>
      <w:del w:id="24" w:author="Michael Hanscom" w:date="2024-10-07T11:20:00Z" w16du:dateUtc="2024-10-07T18:20:00Z">
        <w:r w:rsidDel="00870427">
          <w:rPr>
            <w:rFonts w:ascii="Calibri" w:eastAsia="Calibri" w:hAnsi="Calibri" w:cs="Calibri"/>
            <w:sz w:val="28"/>
            <w:szCs w:val="28"/>
          </w:rPr>
          <w:delText>Proposals</w:delText>
        </w:r>
      </w:del>
      <w:ins w:id="25" w:author="Michael Hanscom" w:date="2024-10-07T11:20:00Z" w16du:dateUtc="2024-10-07T18:20:00Z">
        <w:r w:rsidR="00870427">
          <w:rPr>
            <w:rFonts w:ascii="Calibri" w:eastAsia="Calibri" w:hAnsi="Calibri" w:cs="Calibri"/>
            <w:sz w:val="28"/>
            <w:szCs w:val="28"/>
          </w:rPr>
          <w:t>p</w:t>
        </w:r>
        <w:r w:rsidR="00870427">
          <w:rPr>
            <w:rFonts w:ascii="Calibri" w:eastAsia="Calibri" w:hAnsi="Calibri" w:cs="Calibri"/>
            <w:sz w:val="28"/>
            <w:szCs w:val="28"/>
          </w:rPr>
          <w:t>roposals</w:t>
        </w:r>
      </w:ins>
      <w:r>
        <w:rPr>
          <w:rFonts w:ascii="Calibri" w:eastAsia="Calibri" w:hAnsi="Calibri" w:cs="Calibri"/>
          <w:sz w:val="28"/>
          <w:szCs w:val="28"/>
        </w:rPr>
        <w:t xml:space="preserve">, &amp; </w:t>
      </w:r>
      <w:del w:id="26" w:author="Michael Hanscom" w:date="2024-10-07T11:20:00Z" w16du:dateUtc="2024-10-07T18:20:00Z">
        <w:r w:rsidDel="00870427">
          <w:rPr>
            <w:rFonts w:ascii="Calibri" w:eastAsia="Calibri" w:hAnsi="Calibri" w:cs="Calibri"/>
            <w:sz w:val="28"/>
            <w:szCs w:val="28"/>
          </w:rPr>
          <w:delText>Requests</w:delText>
        </w:r>
      </w:del>
      <w:ins w:id="27" w:author="Michael Hanscom" w:date="2024-10-07T11:20:00Z" w16du:dateUtc="2024-10-07T18:20:00Z">
        <w:r w:rsidR="00870427">
          <w:rPr>
            <w:rFonts w:ascii="Calibri" w:eastAsia="Calibri" w:hAnsi="Calibri" w:cs="Calibri"/>
            <w:sz w:val="28"/>
            <w:szCs w:val="28"/>
          </w:rPr>
          <w:t>r</w:t>
        </w:r>
        <w:r w:rsidR="00870427">
          <w:rPr>
            <w:rFonts w:ascii="Calibri" w:eastAsia="Calibri" w:hAnsi="Calibri" w:cs="Calibri"/>
            <w:sz w:val="28"/>
            <w:szCs w:val="28"/>
          </w:rPr>
          <w:t>equests</w:t>
        </w:r>
      </w:ins>
      <w:r w:rsidR="00D43391">
        <w:rPr>
          <w:rFonts w:ascii="Calibri" w:eastAsia="Calibri" w:hAnsi="Calibri" w:cs="Calibri"/>
          <w:sz w:val="28"/>
          <w:szCs w:val="28"/>
        </w:rPr>
        <w:t>.</w:t>
      </w:r>
      <w:r>
        <w:rPr>
          <w:rFonts w:ascii="Calibri" w:eastAsia="Calibri" w:hAnsi="Calibri" w:cs="Calibri"/>
          <w:sz w:val="28"/>
          <w:szCs w:val="28"/>
        </w:rPr>
        <w:t xml:space="preserve"> </w:t>
      </w:r>
    </w:p>
    <w:p w14:paraId="00000024" w14:textId="405E42CD"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Vetted by CATO</w:t>
      </w:r>
      <w:r w:rsidR="00D43391">
        <w:rPr>
          <w:rFonts w:ascii="Calibri" w:eastAsia="Calibri" w:hAnsi="Calibri" w:cs="Calibri"/>
          <w:sz w:val="28"/>
          <w:szCs w:val="28"/>
        </w:rPr>
        <w:t>.</w:t>
      </w:r>
    </w:p>
    <w:p w14:paraId="00000025" w14:textId="7B358BB5"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Submitted to STAC</w:t>
      </w:r>
      <w:r w:rsidR="00D43391">
        <w:rPr>
          <w:rFonts w:ascii="Calibri" w:eastAsia="Calibri" w:hAnsi="Calibri" w:cs="Calibri"/>
          <w:sz w:val="28"/>
          <w:szCs w:val="28"/>
        </w:rPr>
        <w:t>.</w:t>
      </w:r>
    </w:p>
    <w:p w14:paraId="00000026" w14:textId="77777777" w:rsidR="00205FFC" w:rsidRDefault="00F02DA2">
      <w:pPr>
        <w:pStyle w:val="Heading3"/>
        <w:rPr>
          <w:color w:val="000000"/>
          <w:sz w:val="32"/>
          <w:szCs w:val="32"/>
        </w:rPr>
      </w:pPr>
      <w:bookmarkStart w:id="28" w:name="_1t3h5sf" w:colFirst="0" w:colLast="0"/>
      <w:bookmarkEnd w:id="28"/>
      <w:r>
        <w:rPr>
          <w:color w:val="000000"/>
          <w:sz w:val="32"/>
          <w:szCs w:val="32"/>
        </w:rPr>
        <w:t>Output to ETAG</w:t>
      </w:r>
    </w:p>
    <w:p w14:paraId="00000027" w14:textId="434B988B" w:rsidR="00205FFC" w:rsidRDefault="002011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 xml:space="preserve">Participate in a minimum of </w:t>
      </w:r>
      <w:r w:rsidR="00D43391" w:rsidRPr="00D43391">
        <w:rPr>
          <w:rFonts w:ascii="Calibri" w:eastAsia="Calibri" w:hAnsi="Calibri" w:cs="Calibri"/>
          <w:color w:val="FF0000"/>
          <w:sz w:val="28"/>
          <w:szCs w:val="28"/>
        </w:rPr>
        <w:t>two</w:t>
      </w:r>
      <w:r>
        <w:rPr>
          <w:rFonts w:ascii="Calibri" w:eastAsia="Calibri" w:hAnsi="Calibri" w:cs="Calibri"/>
          <w:sz w:val="28"/>
          <w:szCs w:val="28"/>
        </w:rPr>
        <w:t xml:space="preserve"> j</w:t>
      </w:r>
      <w:r w:rsidR="00F02DA2" w:rsidRPr="5B4FCC38">
        <w:rPr>
          <w:rFonts w:ascii="Calibri" w:eastAsia="Calibri" w:hAnsi="Calibri" w:cs="Calibri"/>
          <w:sz w:val="28"/>
          <w:szCs w:val="28"/>
        </w:rPr>
        <w:t>oint meetings</w:t>
      </w:r>
      <w:r>
        <w:rPr>
          <w:rFonts w:ascii="Calibri" w:eastAsia="Calibri" w:hAnsi="Calibri" w:cs="Calibri"/>
          <w:sz w:val="28"/>
          <w:szCs w:val="28"/>
        </w:rPr>
        <w:t xml:space="preserve"> per calendar </w:t>
      </w:r>
      <w:r w:rsidR="001F172D">
        <w:rPr>
          <w:rFonts w:ascii="Calibri" w:eastAsia="Calibri" w:hAnsi="Calibri" w:cs="Calibri"/>
          <w:sz w:val="28"/>
          <w:szCs w:val="28"/>
        </w:rPr>
        <w:t>year.</w:t>
      </w:r>
    </w:p>
    <w:p w14:paraId="00000028"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Consultation on technology evaluation and procurement</w:t>
      </w:r>
      <w:r>
        <w:rPr>
          <w:rFonts w:ascii="Calibri" w:eastAsia="Calibri" w:hAnsi="Calibri" w:cs="Calibri"/>
          <w:sz w:val="28"/>
          <w:szCs w:val="28"/>
        </w:rPr>
        <w:br/>
      </w:r>
    </w:p>
    <w:p w14:paraId="00000029" w14:textId="77777777" w:rsidR="00205FFC" w:rsidRDefault="00F02DA2">
      <w:pPr>
        <w:pStyle w:val="Heading3"/>
        <w:spacing w:before="0" w:after="0"/>
        <w:rPr>
          <w:color w:val="000000"/>
          <w:sz w:val="32"/>
          <w:szCs w:val="32"/>
        </w:rPr>
      </w:pPr>
      <w:bookmarkStart w:id="29" w:name="_4d34og8" w:colFirst="0" w:colLast="0"/>
      <w:bookmarkEnd w:id="29"/>
      <w:r>
        <w:rPr>
          <w:color w:val="000000"/>
          <w:sz w:val="32"/>
          <w:szCs w:val="32"/>
        </w:rPr>
        <w:t>Output to WACTC Commissions and Councils</w:t>
      </w:r>
    </w:p>
    <w:p w14:paraId="0000002A" w14:textId="470301FB"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 xml:space="preserve">Annual report to </w:t>
      </w:r>
      <w:del w:id="30" w:author="Michael Hanscom" w:date="2024-10-07T11:20:00Z" w16du:dateUtc="2024-10-07T18:20:00Z">
        <w:r w:rsidRPr="5B4FCC38" w:rsidDel="00870427">
          <w:rPr>
            <w:rFonts w:ascii="Calibri" w:eastAsia="Calibri" w:hAnsi="Calibri" w:cs="Calibri"/>
            <w:sz w:val="28"/>
            <w:szCs w:val="28"/>
          </w:rPr>
          <w:delText>Commissions</w:delText>
        </w:r>
      </w:del>
      <w:ins w:id="31" w:author="Michael Hanscom" w:date="2024-10-07T11:20:00Z" w16du:dateUtc="2024-10-07T18:20:00Z">
        <w:r w:rsidR="00870427">
          <w:rPr>
            <w:rFonts w:ascii="Calibri" w:eastAsia="Calibri" w:hAnsi="Calibri" w:cs="Calibri"/>
            <w:sz w:val="28"/>
            <w:szCs w:val="28"/>
          </w:rPr>
          <w:t>c</w:t>
        </w:r>
        <w:r w:rsidR="00870427" w:rsidRPr="5B4FCC38">
          <w:rPr>
            <w:rFonts w:ascii="Calibri" w:eastAsia="Calibri" w:hAnsi="Calibri" w:cs="Calibri"/>
            <w:sz w:val="28"/>
            <w:szCs w:val="28"/>
          </w:rPr>
          <w:t>ommissions</w:t>
        </w:r>
      </w:ins>
      <w:r w:rsidRPr="5B4FCC38">
        <w:rPr>
          <w:rFonts w:ascii="Calibri" w:eastAsia="Calibri" w:hAnsi="Calibri" w:cs="Calibri"/>
          <w:sz w:val="28"/>
          <w:szCs w:val="28"/>
        </w:rPr>
        <w:t>/</w:t>
      </w:r>
      <w:del w:id="32" w:author="Michael Hanscom" w:date="2024-10-07T11:20:00Z" w16du:dateUtc="2024-10-07T18:20:00Z">
        <w:r w:rsidRPr="5B4FCC38" w:rsidDel="00870427">
          <w:rPr>
            <w:rFonts w:ascii="Calibri" w:eastAsia="Calibri" w:hAnsi="Calibri" w:cs="Calibri"/>
            <w:sz w:val="28"/>
            <w:szCs w:val="28"/>
          </w:rPr>
          <w:delText xml:space="preserve">Councils </w:delText>
        </w:r>
      </w:del>
      <w:ins w:id="33" w:author="Michael Hanscom" w:date="2024-10-07T11:20:00Z" w16du:dateUtc="2024-10-07T18:20:00Z">
        <w:r w:rsidR="00870427">
          <w:rPr>
            <w:rFonts w:ascii="Calibri" w:eastAsia="Calibri" w:hAnsi="Calibri" w:cs="Calibri"/>
            <w:sz w:val="28"/>
            <w:szCs w:val="28"/>
          </w:rPr>
          <w:t>c</w:t>
        </w:r>
        <w:r w:rsidR="00870427" w:rsidRPr="5B4FCC38">
          <w:rPr>
            <w:rFonts w:ascii="Calibri" w:eastAsia="Calibri" w:hAnsi="Calibri" w:cs="Calibri"/>
            <w:sz w:val="28"/>
            <w:szCs w:val="28"/>
          </w:rPr>
          <w:t xml:space="preserve">ouncils </w:t>
        </w:r>
      </w:ins>
      <w:r w:rsidR="02614B81" w:rsidRPr="5B4FCC38">
        <w:rPr>
          <w:rFonts w:ascii="Calibri" w:eastAsia="Calibri" w:hAnsi="Calibri" w:cs="Calibri"/>
          <w:sz w:val="28"/>
          <w:szCs w:val="28"/>
        </w:rPr>
        <w:t>of</w:t>
      </w:r>
      <w:r w:rsidRPr="5B4FCC38">
        <w:rPr>
          <w:rFonts w:ascii="Calibri" w:eastAsia="Calibri" w:hAnsi="Calibri" w:cs="Calibri"/>
          <w:sz w:val="28"/>
          <w:szCs w:val="28"/>
        </w:rPr>
        <w:t xml:space="preserve"> key accomplishments</w:t>
      </w:r>
      <w:r w:rsidR="0D753323" w:rsidRPr="5B4FCC38">
        <w:rPr>
          <w:rFonts w:ascii="Calibri" w:eastAsia="Calibri" w:hAnsi="Calibri" w:cs="Calibri"/>
          <w:sz w:val="28"/>
          <w:szCs w:val="28"/>
        </w:rPr>
        <w:t xml:space="preserve"> and challenges</w:t>
      </w:r>
      <w:r w:rsidRPr="5B4FCC38">
        <w:rPr>
          <w:rFonts w:ascii="Calibri" w:eastAsia="Calibri" w:hAnsi="Calibri" w:cs="Calibri"/>
          <w:sz w:val="28"/>
          <w:szCs w:val="28"/>
        </w:rPr>
        <w:t>.</w:t>
      </w:r>
    </w:p>
    <w:p w14:paraId="0000002B" w14:textId="1B2173D0" w:rsidR="00205FFC" w:rsidRDefault="0048369B"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 xml:space="preserve">Consulting </w:t>
      </w:r>
      <w:r w:rsidR="001F172D">
        <w:rPr>
          <w:rFonts w:ascii="Calibri" w:eastAsia="Calibri" w:hAnsi="Calibri" w:cs="Calibri"/>
          <w:sz w:val="28"/>
          <w:szCs w:val="28"/>
          <w:lang w:val="en-US"/>
        </w:rPr>
        <w:t>with commissions on work plan items relating to accessible technology and IT.</w:t>
      </w:r>
      <w:r w:rsidR="00F02DA2">
        <w:br/>
      </w:r>
    </w:p>
    <w:p w14:paraId="0000002C" w14:textId="358847DE" w:rsidR="00205FFC" w:rsidRDefault="00F02DA2">
      <w:pPr>
        <w:pStyle w:val="Heading3"/>
        <w:spacing w:before="0" w:after="0"/>
        <w:rPr>
          <w:color w:val="000000"/>
          <w:sz w:val="32"/>
          <w:szCs w:val="32"/>
        </w:rPr>
      </w:pPr>
      <w:bookmarkStart w:id="34" w:name="_2s8eyo1" w:colFirst="0" w:colLast="0"/>
      <w:bookmarkEnd w:id="34"/>
      <w:r>
        <w:rPr>
          <w:color w:val="000000"/>
          <w:sz w:val="32"/>
          <w:szCs w:val="32"/>
        </w:rPr>
        <w:t>In</w:t>
      </w:r>
      <w:r w:rsidR="00A855D4">
        <w:rPr>
          <w:color w:val="000000"/>
          <w:sz w:val="32"/>
          <w:szCs w:val="32"/>
        </w:rPr>
        <w:t>put</w:t>
      </w:r>
      <w:r>
        <w:rPr>
          <w:color w:val="000000"/>
          <w:sz w:val="32"/>
          <w:szCs w:val="32"/>
        </w:rPr>
        <w:t xml:space="preserve"> from STAC</w:t>
      </w:r>
    </w:p>
    <w:p w14:paraId="0000002D" w14:textId="426AC15A"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Facilitation of consultative communication between WACTC-Tech and CATO</w:t>
      </w:r>
      <w:r w:rsidR="69C94E2E" w:rsidRPr="5B4FCC38">
        <w:rPr>
          <w:rFonts w:ascii="Calibri" w:eastAsia="Calibri" w:hAnsi="Calibri" w:cs="Calibri"/>
          <w:sz w:val="28"/>
          <w:szCs w:val="28"/>
        </w:rPr>
        <w:t>.</w:t>
      </w:r>
    </w:p>
    <w:p w14:paraId="0000002E" w14:textId="602819CE" w:rsidR="00205FFC" w:rsidRDefault="00E044C2"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S</w:t>
      </w:r>
      <w:r w:rsidR="00F02DA2" w:rsidRPr="5B4FCC38">
        <w:rPr>
          <w:rFonts w:ascii="Calibri" w:eastAsia="Calibri" w:hAnsi="Calibri" w:cs="Calibri"/>
          <w:sz w:val="28"/>
          <w:szCs w:val="28"/>
          <w:lang w:val="en-US"/>
        </w:rPr>
        <w:t xml:space="preserve">upport </w:t>
      </w:r>
      <w:r>
        <w:rPr>
          <w:rFonts w:ascii="Calibri" w:eastAsia="Calibri" w:hAnsi="Calibri" w:cs="Calibri"/>
          <w:sz w:val="28"/>
          <w:szCs w:val="28"/>
          <w:lang w:val="en-US"/>
        </w:rPr>
        <w:t xml:space="preserve">from </w:t>
      </w:r>
      <w:r w:rsidR="00F02DA2" w:rsidRPr="5B4FCC38">
        <w:rPr>
          <w:rFonts w:ascii="Calibri" w:eastAsia="Calibri" w:hAnsi="Calibri" w:cs="Calibri"/>
          <w:sz w:val="28"/>
          <w:szCs w:val="28"/>
          <w:lang w:val="en-US"/>
        </w:rPr>
        <w:t xml:space="preserve">STAC </w:t>
      </w:r>
      <w:r w:rsidR="00EF3DE9">
        <w:rPr>
          <w:rFonts w:ascii="Calibri" w:eastAsia="Calibri" w:hAnsi="Calibri" w:cs="Calibri"/>
          <w:sz w:val="28"/>
          <w:szCs w:val="28"/>
          <w:lang w:val="en-US"/>
        </w:rPr>
        <w:t>membership and leadership on</w:t>
      </w:r>
      <w:r w:rsidR="00F02DA2" w:rsidRPr="5B4FCC38">
        <w:rPr>
          <w:rFonts w:ascii="Calibri" w:eastAsia="Calibri" w:hAnsi="Calibri" w:cs="Calibri"/>
          <w:sz w:val="28"/>
          <w:szCs w:val="28"/>
          <w:lang w:val="en-US"/>
        </w:rPr>
        <w:t xml:space="preserve"> system</w:t>
      </w:r>
      <w:r w:rsidR="00EF3DE9">
        <w:rPr>
          <w:rFonts w:ascii="Calibri" w:eastAsia="Calibri" w:hAnsi="Calibri" w:cs="Calibri"/>
          <w:sz w:val="28"/>
          <w:szCs w:val="28"/>
          <w:lang w:val="en-US"/>
        </w:rPr>
        <w:t>-wide</w:t>
      </w:r>
      <w:r w:rsidR="00F02DA2" w:rsidRPr="5B4FCC38">
        <w:rPr>
          <w:rFonts w:ascii="Calibri" w:eastAsia="Calibri" w:hAnsi="Calibri" w:cs="Calibri"/>
          <w:sz w:val="28"/>
          <w:szCs w:val="28"/>
          <w:lang w:val="en-US"/>
        </w:rPr>
        <w:t xml:space="preserve"> accessible technology</w:t>
      </w:r>
      <w:r w:rsidR="4C8301D4" w:rsidRPr="5B4FCC38">
        <w:rPr>
          <w:rFonts w:ascii="Calibri" w:eastAsia="Calibri" w:hAnsi="Calibri" w:cs="Calibri"/>
          <w:sz w:val="28"/>
          <w:szCs w:val="28"/>
          <w:lang w:val="en-US"/>
        </w:rPr>
        <w:t xml:space="preserve"> priorities,</w:t>
      </w:r>
      <w:r w:rsidR="00F02DA2" w:rsidRPr="5B4FCC38">
        <w:rPr>
          <w:rFonts w:ascii="Calibri" w:eastAsia="Calibri" w:hAnsi="Calibri" w:cs="Calibri"/>
          <w:sz w:val="28"/>
          <w:szCs w:val="28"/>
          <w:lang w:val="en-US"/>
        </w:rPr>
        <w:t xml:space="preserve"> standards</w:t>
      </w:r>
      <w:r w:rsidR="01CC1C5D" w:rsidRPr="5B4FCC38">
        <w:rPr>
          <w:rFonts w:ascii="Calibri" w:eastAsia="Calibri" w:hAnsi="Calibri" w:cs="Calibri"/>
          <w:sz w:val="28"/>
          <w:szCs w:val="28"/>
          <w:lang w:val="en-US"/>
        </w:rPr>
        <w:t>,</w:t>
      </w:r>
      <w:r w:rsidR="00F02DA2" w:rsidRPr="5B4FCC38">
        <w:rPr>
          <w:rFonts w:ascii="Calibri" w:eastAsia="Calibri" w:hAnsi="Calibri" w:cs="Calibri"/>
          <w:sz w:val="28"/>
          <w:szCs w:val="28"/>
          <w:lang w:val="en-US"/>
        </w:rPr>
        <w:t xml:space="preserve"> and processes.</w:t>
      </w:r>
    </w:p>
    <w:p w14:paraId="0000002F"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Requests for guidance on planning</w:t>
      </w:r>
    </w:p>
    <w:p w14:paraId="00000030" w14:textId="158B3043" w:rsidR="00205FFC" w:rsidRDefault="00F02DA2" w:rsidP="0BF31053">
      <w:pPr>
        <w:numPr>
          <w:ilvl w:val="1"/>
          <w:numId w:val="9"/>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Requests for assistance </w:t>
      </w:r>
      <w:r w:rsidR="4A125593" w:rsidRPr="5B4FCC38">
        <w:rPr>
          <w:rFonts w:ascii="Calibri" w:eastAsia="Calibri" w:hAnsi="Calibri" w:cs="Calibri"/>
          <w:sz w:val="28"/>
          <w:szCs w:val="28"/>
          <w:lang w:val="en-US"/>
        </w:rPr>
        <w:t>with</w:t>
      </w:r>
      <w:r w:rsidRPr="5B4FCC38">
        <w:rPr>
          <w:rFonts w:ascii="Calibri" w:eastAsia="Calibri" w:hAnsi="Calibri" w:cs="Calibri"/>
          <w:sz w:val="28"/>
          <w:szCs w:val="28"/>
          <w:lang w:val="en-US"/>
        </w:rPr>
        <w:t xml:space="preserve"> system technology procurement</w:t>
      </w:r>
      <w:r w:rsidR="3074F7A8" w:rsidRPr="5B4FCC38">
        <w:rPr>
          <w:rFonts w:ascii="Calibri" w:eastAsia="Calibri" w:hAnsi="Calibri" w:cs="Calibri"/>
          <w:sz w:val="28"/>
          <w:szCs w:val="28"/>
          <w:lang w:val="en-US"/>
        </w:rPr>
        <w:t xml:space="preserve"> to ensure accessibility.</w:t>
      </w:r>
    </w:p>
    <w:p w14:paraId="00000031"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Other assignments as necessary</w:t>
      </w:r>
      <w:r>
        <w:rPr>
          <w:rFonts w:ascii="Calibri" w:eastAsia="Calibri" w:hAnsi="Calibri" w:cs="Calibri"/>
          <w:sz w:val="28"/>
          <w:szCs w:val="28"/>
        </w:rPr>
        <w:br/>
      </w:r>
    </w:p>
    <w:p w14:paraId="00000032" w14:textId="34414F44" w:rsidR="00205FFC" w:rsidRDefault="00F02DA2">
      <w:pPr>
        <w:pStyle w:val="Heading3"/>
        <w:spacing w:before="0" w:after="0"/>
        <w:rPr>
          <w:color w:val="000000"/>
          <w:sz w:val="32"/>
          <w:szCs w:val="32"/>
        </w:rPr>
      </w:pPr>
      <w:bookmarkStart w:id="35" w:name="_17dp8vu" w:colFirst="0" w:colLast="0"/>
      <w:bookmarkEnd w:id="35"/>
      <w:r>
        <w:rPr>
          <w:color w:val="000000"/>
          <w:sz w:val="32"/>
          <w:szCs w:val="32"/>
        </w:rPr>
        <w:t>In</w:t>
      </w:r>
      <w:r w:rsidR="007F181E">
        <w:rPr>
          <w:color w:val="000000"/>
          <w:sz w:val="32"/>
          <w:szCs w:val="32"/>
        </w:rPr>
        <w:t>put</w:t>
      </w:r>
      <w:r>
        <w:rPr>
          <w:color w:val="000000"/>
          <w:sz w:val="32"/>
          <w:szCs w:val="32"/>
        </w:rPr>
        <w:t xml:space="preserve"> from Commissions/Councils</w:t>
      </w:r>
    </w:p>
    <w:p w14:paraId="00000033" w14:textId="76CB7F04" w:rsidR="00205FFC" w:rsidRDefault="007F181E">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Feedback</w:t>
      </w:r>
      <w:r w:rsidR="00F02DA2" w:rsidRPr="5B4FCC38">
        <w:rPr>
          <w:rFonts w:ascii="Calibri" w:eastAsia="Calibri" w:hAnsi="Calibri" w:cs="Calibri"/>
          <w:sz w:val="28"/>
          <w:szCs w:val="28"/>
        </w:rPr>
        <w:t xml:space="preserve"> to help CATO shape priorities</w:t>
      </w:r>
      <w:r w:rsidR="2F95CE42" w:rsidRPr="5B4FCC38">
        <w:rPr>
          <w:rFonts w:ascii="Calibri" w:eastAsia="Calibri" w:hAnsi="Calibri" w:cs="Calibri"/>
          <w:sz w:val="28"/>
          <w:szCs w:val="28"/>
        </w:rPr>
        <w:t xml:space="preserve"> and yearly Work Plan</w:t>
      </w:r>
      <w:r w:rsidR="00D43391">
        <w:rPr>
          <w:rFonts w:ascii="Calibri" w:eastAsia="Calibri" w:hAnsi="Calibri" w:cs="Calibri"/>
          <w:sz w:val="28"/>
          <w:szCs w:val="28"/>
        </w:rPr>
        <w:t>.</w:t>
      </w:r>
    </w:p>
    <w:p w14:paraId="00000034" w14:textId="68F378B5"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lastRenderedPageBreak/>
        <w:t>Specific requests for guidance and consultation</w:t>
      </w:r>
      <w:r w:rsidR="00D43391">
        <w:rPr>
          <w:rFonts w:ascii="Calibri" w:eastAsia="Calibri" w:hAnsi="Calibri" w:cs="Calibri"/>
          <w:sz w:val="28"/>
          <w:szCs w:val="28"/>
        </w:rPr>
        <w:t>.</w:t>
      </w:r>
    </w:p>
    <w:p w14:paraId="00000035" w14:textId="77777777" w:rsidR="00205FFC" w:rsidRPr="008F740F" w:rsidRDefault="00F02DA2">
      <w:pPr>
        <w:pStyle w:val="Heading2"/>
        <w:rPr>
          <w:color w:val="C00000"/>
          <w:sz w:val="38"/>
          <w:szCs w:val="38"/>
        </w:rPr>
      </w:pPr>
      <w:bookmarkStart w:id="36" w:name="_3rdcrjn" w:colFirst="0" w:colLast="0"/>
      <w:bookmarkEnd w:id="36"/>
      <w:r w:rsidRPr="008F740F">
        <w:rPr>
          <w:color w:val="C00000"/>
          <w:sz w:val="38"/>
          <w:szCs w:val="38"/>
        </w:rPr>
        <w:t>Committee Composition &amp; Membership</w:t>
      </w:r>
    </w:p>
    <w:p w14:paraId="10426555" w14:textId="112CAAA9" w:rsidR="00C713D5" w:rsidRPr="008F740F" w:rsidRDefault="00F02DA2">
      <w:p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Committee members are</w:t>
      </w:r>
      <w:r w:rsidR="00C713D5" w:rsidRPr="008F740F">
        <w:rPr>
          <w:rFonts w:ascii="Calibri" w:eastAsia="Calibri" w:hAnsi="Calibri" w:cs="Calibri"/>
          <w:color w:val="C00000"/>
          <w:sz w:val="28"/>
          <w:szCs w:val="28"/>
        </w:rPr>
        <w:t>:</w:t>
      </w:r>
      <w:r w:rsidRPr="008F740F">
        <w:rPr>
          <w:rFonts w:ascii="Calibri" w:eastAsia="Calibri" w:hAnsi="Calibri" w:cs="Calibri"/>
          <w:color w:val="C00000"/>
          <w:sz w:val="28"/>
          <w:szCs w:val="28"/>
        </w:rPr>
        <w:t xml:space="preserve"> </w:t>
      </w:r>
    </w:p>
    <w:p w14:paraId="409F0E8F" w14:textId="77777777" w:rsidR="00C713D5" w:rsidRPr="008F740F" w:rsidRDefault="00C713D5">
      <w:pPr>
        <w:spacing w:line="240" w:lineRule="auto"/>
        <w:rPr>
          <w:rFonts w:ascii="Calibri" w:eastAsia="Calibri" w:hAnsi="Calibri" w:cs="Calibri"/>
          <w:color w:val="C00000"/>
          <w:sz w:val="28"/>
          <w:szCs w:val="28"/>
        </w:rPr>
      </w:pPr>
    </w:p>
    <w:p w14:paraId="60F78BB5" w14:textId="15DBB23E"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Recruited by CATO leadership and its members, </w:t>
      </w:r>
    </w:p>
    <w:p w14:paraId="02F015FF" w14:textId="10600A87"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Assigned by a </w:t>
      </w:r>
      <w:del w:id="37" w:author="Michael Hanscom" w:date="2024-10-07T11:27:00Z" w16du:dateUtc="2024-10-07T18:27:00Z">
        <w:r w:rsidRPr="008F740F" w:rsidDel="00C54C7A">
          <w:rPr>
            <w:rFonts w:ascii="Calibri" w:eastAsia="Calibri" w:hAnsi="Calibri" w:cs="Calibri"/>
            <w:color w:val="C00000"/>
            <w:sz w:val="28"/>
            <w:szCs w:val="28"/>
          </w:rPr>
          <w:delText>Commission</w:delText>
        </w:r>
      </w:del>
      <w:ins w:id="38" w:author="Michael Hanscom" w:date="2024-10-07T11:27:00Z" w16du:dateUtc="2024-10-07T18:27:00Z">
        <w:r w:rsidR="00C54C7A">
          <w:rPr>
            <w:rFonts w:ascii="Calibri" w:eastAsia="Calibri" w:hAnsi="Calibri" w:cs="Calibri"/>
            <w:color w:val="C00000"/>
            <w:sz w:val="28"/>
            <w:szCs w:val="28"/>
          </w:rPr>
          <w:t>c</w:t>
        </w:r>
        <w:r w:rsidR="00C54C7A" w:rsidRPr="008F740F">
          <w:rPr>
            <w:rFonts w:ascii="Calibri" w:eastAsia="Calibri" w:hAnsi="Calibri" w:cs="Calibri"/>
            <w:color w:val="C00000"/>
            <w:sz w:val="28"/>
            <w:szCs w:val="28"/>
          </w:rPr>
          <w:t>ommission</w:t>
        </w:r>
      </w:ins>
      <w:r w:rsidRPr="008F740F">
        <w:rPr>
          <w:rFonts w:ascii="Calibri" w:eastAsia="Calibri" w:hAnsi="Calibri" w:cs="Calibri"/>
          <w:color w:val="C00000"/>
          <w:sz w:val="28"/>
          <w:szCs w:val="28"/>
        </w:rPr>
        <w:t xml:space="preserve">, </w:t>
      </w:r>
      <w:del w:id="39" w:author="Michael Hanscom" w:date="2024-10-07T11:27:00Z" w16du:dateUtc="2024-10-07T18:27:00Z">
        <w:r w:rsidRPr="008F740F" w:rsidDel="00C54C7A">
          <w:rPr>
            <w:rFonts w:ascii="Calibri" w:eastAsia="Calibri" w:hAnsi="Calibri" w:cs="Calibri"/>
            <w:color w:val="C00000"/>
            <w:sz w:val="28"/>
            <w:szCs w:val="28"/>
          </w:rPr>
          <w:delText>Committee</w:delText>
        </w:r>
      </w:del>
      <w:ins w:id="40" w:author="Michael Hanscom" w:date="2024-10-07T11:27:00Z" w16du:dateUtc="2024-10-07T18:27:00Z">
        <w:r w:rsidR="00C54C7A">
          <w:rPr>
            <w:rFonts w:ascii="Calibri" w:eastAsia="Calibri" w:hAnsi="Calibri" w:cs="Calibri"/>
            <w:color w:val="C00000"/>
            <w:sz w:val="28"/>
            <w:szCs w:val="28"/>
          </w:rPr>
          <w:t>c</w:t>
        </w:r>
        <w:r w:rsidR="00C54C7A" w:rsidRPr="008F740F">
          <w:rPr>
            <w:rFonts w:ascii="Calibri" w:eastAsia="Calibri" w:hAnsi="Calibri" w:cs="Calibri"/>
            <w:color w:val="C00000"/>
            <w:sz w:val="28"/>
            <w:szCs w:val="28"/>
          </w:rPr>
          <w:t>ommittee</w:t>
        </w:r>
      </w:ins>
      <w:r w:rsidRPr="008F740F">
        <w:rPr>
          <w:rFonts w:ascii="Calibri" w:eastAsia="Calibri" w:hAnsi="Calibri" w:cs="Calibri"/>
          <w:color w:val="C00000"/>
          <w:sz w:val="28"/>
          <w:szCs w:val="28"/>
        </w:rPr>
        <w:t xml:space="preserve">, or </w:t>
      </w:r>
      <w:del w:id="41" w:author="Michael Hanscom" w:date="2024-10-07T11:27:00Z" w16du:dateUtc="2024-10-07T18:27:00Z">
        <w:r w:rsidRPr="008F740F" w:rsidDel="00C54C7A">
          <w:rPr>
            <w:rFonts w:ascii="Calibri" w:eastAsia="Calibri" w:hAnsi="Calibri" w:cs="Calibri"/>
            <w:color w:val="C00000"/>
            <w:sz w:val="28"/>
            <w:szCs w:val="28"/>
          </w:rPr>
          <w:delText>Council</w:delText>
        </w:r>
      </w:del>
      <w:ins w:id="42" w:author="Michael Hanscom" w:date="2024-10-07T11:27:00Z" w16du:dateUtc="2024-10-07T18:27:00Z">
        <w:r w:rsidR="00C54C7A">
          <w:rPr>
            <w:rFonts w:ascii="Calibri" w:eastAsia="Calibri" w:hAnsi="Calibri" w:cs="Calibri"/>
            <w:color w:val="C00000"/>
            <w:sz w:val="28"/>
            <w:szCs w:val="28"/>
          </w:rPr>
          <w:t>c</w:t>
        </w:r>
        <w:r w:rsidR="00C54C7A" w:rsidRPr="008F740F">
          <w:rPr>
            <w:rFonts w:ascii="Calibri" w:eastAsia="Calibri" w:hAnsi="Calibri" w:cs="Calibri"/>
            <w:color w:val="C00000"/>
            <w:sz w:val="28"/>
            <w:szCs w:val="28"/>
          </w:rPr>
          <w:t>ouncil</w:t>
        </w:r>
      </w:ins>
      <w:r w:rsidRPr="008F740F">
        <w:rPr>
          <w:rFonts w:ascii="Calibri" w:eastAsia="Calibri" w:hAnsi="Calibri" w:cs="Calibri"/>
          <w:color w:val="C00000"/>
          <w:sz w:val="28"/>
          <w:szCs w:val="28"/>
        </w:rPr>
        <w:t xml:space="preserve">; </w:t>
      </w:r>
      <w:commentRangeStart w:id="43"/>
      <w:r w:rsidR="00E34336" w:rsidRPr="008F740F">
        <w:rPr>
          <w:rFonts w:ascii="Calibri" w:eastAsia="Calibri" w:hAnsi="Calibri" w:cs="Calibri"/>
          <w:color w:val="C00000"/>
          <w:sz w:val="28"/>
          <w:szCs w:val="28"/>
        </w:rPr>
        <w:t>or</w:t>
      </w:r>
      <w:commentRangeEnd w:id="43"/>
      <w:r w:rsidR="009F1599">
        <w:rPr>
          <w:rStyle w:val="CommentReference"/>
        </w:rPr>
        <w:commentReference w:id="43"/>
      </w:r>
      <w:r w:rsidR="00E34336" w:rsidRPr="008F740F">
        <w:rPr>
          <w:rFonts w:ascii="Calibri" w:eastAsia="Calibri" w:hAnsi="Calibri" w:cs="Calibri"/>
          <w:color w:val="C00000"/>
          <w:sz w:val="28"/>
          <w:szCs w:val="28"/>
        </w:rPr>
        <w:t xml:space="preserve"> </w:t>
      </w:r>
    </w:p>
    <w:p w14:paraId="424280BF" w14:textId="7C179433" w:rsidR="00C713D5"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 xml:space="preserve">Appointed by </w:t>
      </w:r>
      <w:r w:rsidR="00597A25" w:rsidRPr="008F740F">
        <w:rPr>
          <w:rFonts w:ascii="Calibri" w:eastAsia="Calibri" w:hAnsi="Calibri" w:cs="Calibri"/>
          <w:color w:val="C00000"/>
          <w:sz w:val="28"/>
          <w:szCs w:val="28"/>
        </w:rPr>
        <w:t>STAC leadership</w:t>
      </w:r>
      <w:r w:rsidRPr="008F740F">
        <w:rPr>
          <w:rFonts w:ascii="Calibri" w:eastAsia="Calibri" w:hAnsi="Calibri" w:cs="Calibri"/>
          <w:color w:val="C00000"/>
          <w:sz w:val="28"/>
          <w:szCs w:val="28"/>
        </w:rPr>
        <w:t xml:space="preserve">; or </w:t>
      </w:r>
    </w:p>
    <w:p w14:paraId="00000036" w14:textId="776E914A" w:rsidR="00205FFC" w:rsidRPr="008F740F" w:rsidRDefault="00F02DA2" w:rsidP="00C713D5">
      <w:pPr>
        <w:pStyle w:val="ListParagraph"/>
        <w:numPr>
          <w:ilvl w:val="0"/>
          <w:numId w:val="10"/>
        </w:numPr>
        <w:spacing w:line="240" w:lineRule="auto"/>
        <w:rPr>
          <w:rFonts w:ascii="Calibri" w:eastAsia="Calibri" w:hAnsi="Calibri" w:cs="Calibri"/>
          <w:color w:val="C00000"/>
          <w:sz w:val="28"/>
          <w:szCs w:val="28"/>
        </w:rPr>
      </w:pPr>
      <w:r w:rsidRPr="008F740F">
        <w:rPr>
          <w:rFonts w:ascii="Calibri" w:eastAsia="Calibri" w:hAnsi="Calibri" w:cs="Calibri"/>
          <w:color w:val="C00000"/>
          <w:sz w:val="28"/>
          <w:szCs w:val="28"/>
        </w:rPr>
        <w:t>Added at the request of CATO’s leadership team with majority assent of the full committee.</w:t>
      </w:r>
    </w:p>
    <w:p w14:paraId="3777B5A0" w14:textId="77777777" w:rsidR="00870427" w:rsidRDefault="00870427" w:rsidP="00870427">
      <w:pPr>
        <w:pStyle w:val="Heading2"/>
        <w:rPr>
          <w:moveTo w:id="44" w:author="Michael Hanscom" w:date="2024-10-07T11:25:00Z" w16du:dateUtc="2024-10-07T18:25:00Z"/>
          <w:sz w:val="36"/>
          <w:szCs w:val="36"/>
        </w:rPr>
      </w:pPr>
      <w:moveToRangeStart w:id="45" w:author="Michael Hanscom" w:date="2024-10-07T11:25:00Z" w:name="move179192761"/>
      <w:commentRangeStart w:id="46"/>
      <w:moveTo w:id="47" w:author="Michael Hanscom" w:date="2024-10-07T11:25:00Z" w16du:dateUtc="2024-10-07T18:25:00Z">
        <w:r>
          <w:rPr>
            <w:sz w:val="36"/>
            <w:szCs w:val="36"/>
          </w:rPr>
          <w:t>Committee Leadership Team</w:t>
        </w:r>
        <w:commentRangeEnd w:id="46"/>
        <w:r>
          <w:rPr>
            <w:rStyle w:val="CommentReference"/>
            <w:rFonts w:ascii="Arial" w:eastAsia="Arial" w:hAnsi="Arial" w:cs="Arial"/>
            <w:b w:val="0"/>
          </w:rPr>
          <w:commentReference w:id="46"/>
        </w:r>
      </w:moveTo>
    </w:p>
    <w:p w14:paraId="067F9CD6" w14:textId="77777777" w:rsidR="00870427" w:rsidRDefault="00870427" w:rsidP="00870427">
      <w:pPr>
        <w:spacing w:line="240" w:lineRule="auto"/>
        <w:rPr>
          <w:moveTo w:id="48" w:author="Michael Hanscom" w:date="2024-10-07T11:25:00Z" w16du:dateUtc="2024-10-07T18:25:00Z"/>
          <w:rFonts w:ascii="Calibri" w:eastAsia="Calibri" w:hAnsi="Calibri" w:cs="Calibri"/>
          <w:sz w:val="28"/>
          <w:szCs w:val="28"/>
        </w:rPr>
      </w:pPr>
      <w:moveTo w:id="49" w:author="Michael Hanscom" w:date="2024-10-07T11:25:00Z" w16du:dateUtc="2024-10-07T18:25:00Z">
        <w:r>
          <w:rPr>
            <w:rFonts w:ascii="Calibri" w:eastAsia="Calibri" w:hAnsi="Calibri" w:cs="Calibri"/>
            <w:sz w:val="28"/>
            <w:szCs w:val="28"/>
          </w:rPr>
          <w:t xml:space="preserve">CATO’s leadership team is composed of </w:t>
        </w:r>
      </w:moveTo>
    </w:p>
    <w:p w14:paraId="68B06BD2" w14:textId="271F9D0F" w:rsidR="00870427" w:rsidRDefault="00870427" w:rsidP="00870427">
      <w:pPr>
        <w:numPr>
          <w:ilvl w:val="0"/>
          <w:numId w:val="5"/>
        </w:numPr>
        <w:spacing w:line="240" w:lineRule="auto"/>
        <w:rPr>
          <w:moveTo w:id="50" w:author="Michael Hanscom" w:date="2024-10-07T11:25:00Z" w16du:dateUtc="2024-10-07T18:25:00Z"/>
          <w:rFonts w:ascii="Calibri" w:eastAsia="Calibri" w:hAnsi="Calibri" w:cs="Calibri"/>
          <w:sz w:val="28"/>
          <w:szCs w:val="28"/>
          <w:lang w:val="en-US"/>
        </w:rPr>
      </w:pPr>
      <w:moveTo w:id="51" w:author="Michael Hanscom" w:date="2024-10-07T11:25:00Z" w16du:dateUtc="2024-10-07T18:25:00Z">
        <w:r w:rsidRPr="5B4FCC38">
          <w:rPr>
            <w:rFonts w:ascii="Calibri" w:eastAsia="Calibri" w:hAnsi="Calibri" w:cs="Calibri"/>
            <w:sz w:val="28"/>
            <w:szCs w:val="28"/>
            <w:lang w:val="en-US"/>
          </w:rPr>
          <w:t xml:space="preserve">Two </w:t>
        </w:r>
        <w:del w:id="52" w:author="Michael Hanscom" w:date="2024-10-07T11:26:00Z" w16du:dateUtc="2024-10-07T18:26:00Z">
          <w:r w:rsidRPr="5B4FCC38" w:rsidDel="00C54C7A">
            <w:rPr>
              <w:rFonts w:ascii="Calibri" w:eastAsia="Calibri" w:hAnsi="Calibri" w:cs="Calibri"/>
              <w:sz w:val="28"/>
              <w:szCs w:val="28"/>
              <w:lang w:val="en-US"/>
            </w:rPr>
            <w:delText>C</w:delText>
          </w:r>
        </w:del>
      </w:moveTo>
      <w:ins w:id="53" w:author="Michael Hanscom" w:date="2024-10-07T11:26:00Z" w16du:dateUtc="2024-10-07T18:26:00Z">
        <w:r w:rsidR="00C54C7A">
          <w:rPr>
            <w:rFonts w:ascii="Calibri" w:eastAsia="Calibri" w:hAnsi="Calibri" w:cs="Calibri"/>
            <w:sz w:val="28"/>
            <w:szCs w:val="28"/>
            <w:lang w:val="en-US"/>
          </w:rPr>
          <w:t>c</w:t>
        </w:r>
      </w:ins>
      <w:moveTo w:id="54" w:author="Michael Hanscom" w:date="2024-10-07T11:25:00Z" w16du:dateUtc="2024-10-07T18:25:00Z">
        <w:r w:rsidRPr="5B4FCC38">
          <w:rPr>
            <w:rFonts w:ascii="Calibri" w:eastAsia="Calibri" w:hAnsi="Calibri" w:cs="Calibri"/>
            <w:sz w:val="28"/>
            <w:szCs w:val="28"/>
            <w:lang w:val="en-US"/>
          </w:rPr>
          <w:t>o-</w:t>
        </w:r>
        <w:del w:id="55" w:author="Michael Hanscom" w:date="2024-10-07T11:27:00Z" w16du:dateUtc="2024-10-07T18:27:00Z">
          <w:r w:rsidRPr="5B4FCC38" w:rsidDel="00C54C7A">
            <w:rPr>
              <w:rFonts w:ascii="Calibri" w:eastAsia="Calibri" w:hAnsi="Calibri" w:cs="Calibri"/>
              <w:sz w:val="28"/>
              <w:szCs w:val="28"/>
              <w:lang w:val="en-US"/>
            </w:rPr>
            <w:delText>C</w:delText>
          </w:r>
        </w:del>
      </w:moveTo>
      <w:ins w:id="56" w:author="Michael Hanscom" w:date="2024-10-07T11:27:00Z" w16du:dateUtc="2024-10-07T18:27:00Z">
        <w:r w:rsidR="00C54C7A">
          <w:rPr>
            <w:rFonts w:ascii="Calibri" w:eastAsia="Calibri" w:hAnsi="Calibri" w:cs="Calibri"/>
            <w:sz w:val="28"/>
            <w:szCs w:val="28"/>
            <w:lang w:val="en-US"/>
          </w:rPr>
          <w:t>c</w:t>
        </w:r>
      </w:ins>
      <w:moveTo w:id="57" w:author="Michael Hanscom" w:date="2024-10-07T11:25:00Z" w16du:dateUtc="2024-10-07T18:25:00Z">
        <w:r w:rsidRPr="5B4FCC38">
          <w:rPr>
            <w:rFonts w:ascii="Calibri" w:eastAsia="Calibri" w:hAnsi="Calibri" w:cs="Calibri"/>
            <w:sz w:val="28"/>
            <w:szCs w:val="28"/>
            <w:lang w:val="en-US"/>
          </w:rPr>
          <w:t>hairs from representing college institutions.</w:t>
        </w:r>
      </w:moveTo>
    </w:p>
    <w:p w14:paraId="53254C54" w14:textId="77777777" w:rsidR="00870427" w:rsidRDefault="00870427" w:rsidP="00870427">
      <w:pPr>
        <w:numPr>
          <w:ilvl w:val="0"/>
          <w:numId w:val="5"/>
        </w:numPr>
        <w:spacing w:line="240" w:lineRule="auto"/>
        <w:rPr>
          <w:moveTo w:id="58" w:author="Michael Hanscom" w:date="2024-10-07T11:25:00Z" w16du:dateUtc="2024-10-07T18:25:00Z"/>
          <w:rFonts w:ascii="Calibri" w:eastAsia="Calibri" w:hAnsi="Calibri" w:cs="Calibri"/>
          <w:sz w:val="28"/>
          <w:szCs w:val="28"/>
          <w:lang w:val="en-US"/>
        </w:rPr>
      </w:pPr>
      <w:moveTo w:id="59" w:author="Michael Hanscom" w:date="2024-10-07T11:25:00Z" w16du:dateUtc="2024-10-07T18:25:00Z">
        <w:r w:rsidRPr="5B4FCC38">
          <w:rPr>
            <w:rFonts w:ascii="Calibri" w:eastAsia="Calibri" w:hAnsi="Calibri" w:cs="Calibri"/>
            <w:sz w:val="28"/>
            <w:szCs w:val="28"/>
            <w:lang w:val="en-US"/>
          </w:rPr>
          <w:t>SBCTC Policy Associate for Accessible Technology or other appropriate SBCTC staff member.</w:t>
        </w:r>
      </w:moveTo>
    </w:p>
    <w:moveToRangeEnd w:id="45"/>
    <w:p w14:paraId="00000037" w14:textId="7B1705CB" w:rsidR="00205FFC" w:rsidRDefault="00F02DA2">
      <w:pPr>
        <w:pStyle w:val="Heading3"/>
        <w:rPr>
          <w:color w:val="000000"/>
          <w:sz w:val="32"/>
          <w:szCs w:val="32"/>
        </w:rPr>
      </w:pPr>
      <w:r>
        <w:rPr>
          <w:color w:val="000000"/>
          <w:sz w:val="32"/>
          <w:szCs w:val="32"/>
        </w:rPr>
        <w:t xml:space="preserve">Voting </w:t>
      </w:r>
      <w:commentRangeStart w:id="60"/>
      <w:commentRangeStart w:id="61"/>
      <w:r>
        <w:rPr>
          <w:color w:val="000000"/>
          <w:sz w:val="32"/>
          <w:szCs w:val="32"/>
        </w:rPr>
        <w:t>Members (</w:t>
      </w:r>
      <w:r w:rsidR="005C0D86">
        <w:rPr>
          <w:color w:val="000000"/>
          <w:sz w:val="32"/>
          <w:szCs w:val="32"/>
        </w:rPr>
        <w:t xml:space="preserve">11 </w:t>
      </w:r>
      <w:r>
        <w:rPr>
          <w:color w:val="000000"/>
          <w:sz w:val="32"/>
          <w:szCs w:val="32"/>
        </w:rPr>
        <w:t>Total</w:t>
      </w:r>
      <w:r w:rsidR="005C0D86">
        <w:rPr>
          <w:color w:val="000000"/>
          <w:sz w:val="32"/>
          <w:szCs w:val="32"/>
        </w:rPr>
        <w:t xml:space="preserve"> below</w:t>
      </w:r>
      <w:r>
        <w:rPr>
          <w:color w:val="000000"/>
          <w:sz w:val="32"/>
          <w:szCs w:val="32"/>
        </w:rPr>
        <w:t>):</w:t>
      </w:r>
      <w:commentRangeEnd w:id="60"/>
      <w:r w:rsidR="009F1599">
        <w:rPr>
          <w:rStyle w:val="CommentReference"/>
          <w:rFonts w:ascii="Arial" w:eastAsia="Arial" w:hAnsi="Arial" w:cs="Arial"/>
          <w:b w:val="0"/>
        </w:rPr>
        <w:commentReference w:id="60"/>
      </w:r>
      <w:commentRangeEnd w:id="61"/>
      <w:r w:rsidR="00C54C7A">
        <w:rPr>
          <w:rStyle w:val="CommentReference"/>
          <w:rFonts w:ascii="Arial" w:eastAsia="Arial" w:hAnsi="Arial" w:cs="Arial"/>
          <w:b w:val="0"/>
        </w:rPr>
        <w:commentReference w:id="61"/>
      </w:r>
    </w:p>
    <w:p w14:paraId="00000038" w14:textId="16ED0835" w:rsidR="00205FFC" w:rsidRDefault="00F02DA2">
      <w:pPr>
        <w:numPr>
          <w:ilvl w:val="0"/>
          <w:numId w:val="8"/>
        </w:numPr>
        <w:spacing w:line="240" w:lineRule="auto"/>
        <w:rPr>
          <w:sz w:val="28"/>
          <w:szCs w:val="28"/>
        </w:rPr>
      </w:pPr>
      <w:commentRangeStart w:id="62"/>
      <w:commentRangeStart w:id="63"/>
      <w:r>
        <w:rPr>
          <w:rFonts w:ascii="Calibri" w:eastAsia="Calibri" w:hAnsi="Calibri" w:cs="Calibri"/>
          <w:sz w:val="28"/>
          <w:szCs w:val="28"/>
        </w:rPr>
        <w:t xml:space="preserve">At least </w:t>
      </w:r>
      <w:r w:rsidR="005774A3">
        <w:rPr>
          <w:rFonts w:ascii="Calibri" w:eastAsia="Calibri" w:hAnsi="Calibri" w:cs="Calibri"/>
          <w:sz w:val="28"/>
          <w:szCs w:val="28"/>
        </w:rPr>
        <w:t>three</w:t>
      </w:r>
      <w:r>
        <w:rPr>
          <w:rFonts w:ascii="Calibri" w:eastAsia="Calibri" w:hAnsi="Calibri" w:cs="Calibri"/>
          <w:sz w:val="28"/>
          <w:szCs w:val="28"/>
        </w:rPr>
        <w:t xml:space="preserve"> college Accessible Technology Coordinators/Accessible IT</w:t>
      </w:r>
      <w:commentRangeEnd w:id="62"/>
      <w:r w:rsidR="009F1599">
        <w:rPr>
          <w:rStyle w:val="CommentReference"/>
        </w:rPr>
        <w:commentReference w:id="62"/>
      </w:r>
      <w:commentRangeEnd w:id="63"/>
      <w:r w:rsidR="00C54C7A">
        <w:rPr>
          <w:rStyle w:val="CommentReference"/>
        </w:rPr>
        <w:commentReference w:id="63"/>
      </w:r>
      <w:r>
        <w:rPr>
          <w:rFonts w:ascii="Calibri" w:eastAsia="Calibri" w:hAnsi="Calibri" w:cs="Calibri"/>
          <w:sz w:val="28"/>
          <w:szCs w:val="28"/>
        </w:rPr>
        <w:t xml:space="preserve"> Coordinators</w:t>
      </w:r>
      <w:r w:rsidR="005774A3">
        <w:rPr>
          <w:rFonts w:ascii="Calibri" w:eastAsia="Calibri" w:hAnsi="Calibri" w:cs="Calibri"/>
          <w:sz w:val="28"/>
          <w:szCs w:val="28"/>
        </w:rPr>
        <w:t xml:space="preserve"> from different colleges</w:t>
      </w:r>
    </w:p>
    <w:p w14:paraId="00000039" w14:textId="19F61429"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DSSC </w:t>
      </w:r>
      <w:del w:id="64" w:author="Michael Hanscom" w:date="2024-10-07T11:27:00Z" w16du:dateUtc="2024-10-07T18:27:00Z">
        <w:r w:rsidR="00F02DA2" w:rsidDel="00C54C7A">
          <w:rPr>
            <w:rFonts w:ascii="Calibri" w:eastAsia="Calibri" w:hAnsi="Calibri" w:cs="Calibri"/>
            <w:sz w:val="28"/>
            <w:szCs w:val="28"/>
          </w:rPr>
          <w:delText xml:space="preserve">Representative </w:delText>
        </w:r>
      </w:del>
      <w:ins w:id="65"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sidR="00F02DA2">
        <w:rPr>
          <w:rFonts w:ascii="Calibri" w:eastAsia="Calibri" w:hAnsi="Calibri" w:cs="Calibri"/>
          <w:sz w:val="28"/>
          <w:szCs w:val="28"/>
        </w:rPr>
        <w:t>(Disability Support Services Council)</w:t>
      </w:r>
    </w:p>
    <w:p w14:paraId="0000003A" w14:textId="03DA9014"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ITC </w:t>
      </w:r>
      <w:del w:id="66" w:author="Michael Hanscom" w:date="2024-10-07T11:27:00Z" w16du:dateUtc="2024-10-07T18:27:00Z">
        <w:r w:rsidR="00F02DA2" w:rsidDel="00C54C7A">
          <w:rPr>
            <w:rFonts w:ascii="Calibri" w:eastAsia="Calibri" w:hAnsi="Calibri" w:cs="Calibri"/>
            <w:sz w:val="28"/>
            <w:szCs w:val="28"/>
          </w:rPr>
          <w:delText xml:space="preserve">Representative </w:delText>
        </w:r>
      </w:del>
      <w:ins w:id="67"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sidR="00F02DA2">
        <w:rPr>
          <w:rFonts w:ascii="Calibri" w:eastAsia="Calibri" w:hAnsi="Calibri" w:cs="Calibri"/>
          <w:sz w:val="28"/>
          <w:szCs w:val="28"/>
        </w:rPr>
        <w:t>(Information Technology Commission)</w:t>
      </w:r>
    </w:p>
    <w:p w14:paraId="0000003B" w14:textId="62B2B47C"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LLC </w:t>
      </w:r>
      <w:del w:id="68" w:author="Michael Hanscom" w:date="2024-10-07T11:27:00Z" w16du:dateUtc="2024-10-07T18:27:00Z">
        <w:r w:rsidR="00F02DA2" w:rsidDel="00C54C7A">
          <w:rPr>
            <w:rFonts w:ascii="Calibri" w:eastAsia="Calibri" w:hAnsi="Calibri" w:cs="Calibri"/>
            <w:sz w:val="28"/>
            <w:szCs w:val="28"/>
          </w:rPr>
          <w:delText xml:space="preserve">Representative </w:delText>
        </w:r>
      </w:del>
      <w:ins w:id="69"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sidR="00F02DA2">
        <w:rPr>
          <w:rFonts w:ascii="Calibri" w:eastAsia="Calibri" w:hAnsi="Calibri" w:cs="Calibri"/>
          <w:sz w:val="28"/>
          <w:szCs w:val="28"/>
        </w:rPr>
        <w:t>(Library Leadership Council)</w:t>
      </w:r>
    </w:p>
    <w:p w14:paraId="0000003C" w14:textId="65F715A4"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ELC </w:t>
      </w:r>
      <w:del w:id="70" w:author="Michael Hanscom" w:date="2024-10-07T11:27:00Z" w16du:dateUtc="2024-10-07T18:27:00Z">
        <w:r w:rsidR="00F02DA2" w:rsidDel="00C54C7A">
          <w:rPr>
            <w:rFonts w:ascii="Calibri" w:eastAsia="Calibri" w:hAnsi="Calibri" w:cs="Calibri"/>
            <w:sz w:val="28"/>
            <w:szCs w:val="28"/>
          </w:rPr>
          <w:delText xml:space="preserve">Representative </w:delText>
        </w:r>
      </w:del>
      <w:ins w:id="71"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sidR="00F02DA2">
        <w:rPr>
          <w:rFonts w:ascii="Calibri" w:eastAsia="Calibri" w:hAnsi="Calibri" w:cs="Calibri"/>
          <w:sz w:val="28"/>
          <w:szCs w:val="28"/>
        </w:rPr>
        <w:t>(eLearning)</w:t>
      </w:r>
    </w:p>
    <w:p w14:paraId="0000003D" w14:textId="4ADD8D3E" w:rsidR="00205FFC" w:rsidRDefault="00F02DA2">
      <w:pPr>
        <w:numPr>
          <w:ilvl w:val="0"/>
          <w:numId w:val="8"/>
        </w:numPr>
        <w:spacing w:line="240" w:lineRule="auto"/>
        <w:rPr>
          <w:sz w:val="28"/>
          <w:szCs w:val="28"/>
        </w:rPr>
      </w:pPr>
      <w:r>
        <w:rPr>
          <w:rFonts w:ascii="Calibri" w:eastAsia="Calibri" w:hAnsi="Calibri" w:cs="Calibri"/>
          <w:sz w:val="28"/>
          <w:szCs w:val="28"/>
        </w:rPr>
        <w:t xml:space="preserve">One PIC </w:t>
      </w:r>
      <w:del w:id="72" w:author="Michael Hanscom" w:date="2024-10-07T11:27:00Z" w16du:dateUtc="2024-10-07T18:27:00Z">
        <w:r w:rsidDel="00C54C7A">
          <w:rPr>
            <w:rFonts w:ascii="Calibri" w:eastAsia="Calibri" w:hAnsi="Calibri" w:cs="Calibri"/>
            <w:sz w:val="28"/>
            <w:szCs w:val="28"/>
          </w:rPr>
          <w:delText xml:space="preserve">Representative </w:delText>
        </w:r>
      </w:del>
      <w:ins w:id="73"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Pr>
          <w:rFonts w:ascii="Calibri" w:eastAsia="Calibri" w:hAnsi="Calibri" w:cs="Calibri"/>
          <w:sz w:val="28"/>
          <w:szCs w:val="28"/>
        </w:rPr>
        <w:t>(Public Information Commission)</w:t>
      </w:r>
    </w:p>
    <w:p w14:paraId="0000003E" w14:textId="24AA7EE0" w:rsidR="00205FFC" w:rsidRDefault="00F02DA2">
      <w:pPr>
        <w:numPr>
          <w:ilvl w:val="0"/>
          <w:numId w:val="8"/>
        </w:numPr>
        <w:spacing w:line="240" w:lineRule="auto"/>
        <w:rPr>
          <w:sz w:val="28"/>
          <w:szCs w:val="28"/>
        </w:rPr>
      </w:pPr>
      <w:r>
        <w:rPr>
          <w:rFonts w:ascii="Calibri" w:eastAsia="Calibri" w:hAnsi="Calibri" w:cs="Calibri"/>
          <w:sz w:val="28"/>
          <w:szCs w:val="28"/>
        </w:rPr>
        <w:t xml:space="preserve">One DEOC </w:t>
      </w:r>
      <w:del w:id="74" w:author="Michael Hanscom" w:date="2024-10-07T11:27:00Z" w16du:dateUtc="2024-10-07T18:27:00Z">
        <w:r w:rsidDel="00C54C7A">
          <w:rPr>
            <w:rFonts w:ascii="Calibri" w:eastAsia="Calibri" w:hAnsi="Calibri" w:cs="Calibri"/>
            <w:sz w:val="28"/>
            <w:szCs w:val="28"/>
          </w:rPr>
          <w:delText xml:space="preserve">Representative </w:delText>
        </w:r>
      </w:del>
      <w:ins w:id="75"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Pr>
          <w:rFonts w:ascii="Calibri" w:eastAsia="Calibri" w:hAnsi="Calibri" w:cs="Calibri"/>
          <w:sz w:val="28"/>
          <w:szCs w:val="28"/>
        </w:rPr>
        <w:t>(Diversity and Equity Officers Commission)</w:t>
      </w:r>
    </w:p>
    <w:p w14:paraId="0000003F" w14:textId="3363249F" w:rsidR="00205FFC" w:rsidRDefault="00F02DA2">
      <w:pPr>
        <w:numPr>
          <w:ilvl w:val="0"/>
          <w:numId w:val="8"/>
        </w:numPr>
        <w:spacing w:line="240" w:lineRule="auto"/>
        <w:rPr>
          <w:sz w:val="28"/>
          <w:szCs w:val="28"/>
        </w:rPr>
      </w:pPr>
      <w:r>
        <w:rPr>
          <w:rFonts w:ascii="Calibri" w:eastAsia="Calibri" w:hAnsi="Calibri" w:cs="Calibri"/>
          <w:sz w:val="28"/>
          <w:szCs w:val="28"/>
        </w:rPr>
        <w:t>SBCTC IT</w:t>
      </w:r>
      <w:r w:rsidR="00930F8E">
        <w:rPr>
          <w:rFonts w:ascii="Calibri" w:eastAsia="Calibri" w:hAnsi="Calibri" w:cs="Calibri"/>
          <w:sz w:val="28"/>
          <w:szCs w:val="28"/>
        </w:rPr>
        <w:t xml:space="preserve"> Division </w:t>
      </w:r>
      <w:del w:id="76" w:author="Michael Hanscom" w:date="2024-10-07T11:27:00Z" w16du:dateUtc="2024-10-07T18:27:00Z">
        <w:r w:rsidDel="00C54C7A">
          <w:rPr>
            <w:rFonts w:ascii="Calibri" w:eastAsia="Calibri" w:hAnsi="Calibri" w:cs="Calibri"/>
            <w:sz w:val="28"/>
            <w:szCs w:val="28"/>
          </w:rPr>
          <w:delText xml:space="preserve">Representative </w:delText>
        </w:r>
      </w:del>
      <w:ins w:id="77"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Pr>
          <w:rFonts w:ascii="Calibri" w:eastAsia="Calibri" w:hAnsi="Calibri" w:cs="Calibri"/>
          <w:sz w:val="28"/>
          <w:szCs w:val="28"/>
        </w:rPr>
        <w:t>-- Assigned</w:t>
      </w:r>
    </w:p>
    <w:p w14:paraId="00000040" w14:textId="4BEE6A85" w:rsidR="00205FFC" w:rsidRDefault="00F02DA2">
      <w:pPr>
        <w:numPr>
          <w:ilvl w:val="0"/>
          <w:numId w:val="8"/>
        </w:numPr>
        <w:spacing w:line="240" w:lineRule="auto"/>
        <w:rPr>
          <w:sz w:val="28"/>
          <w:szCs w:val="28"/>
        </w:rPr>
      </w:pPr>
      <w:r>
        <w:rPr>
          <w:rFonts w:ascii="Calibri" w:eastAsia="Calibri" w:hAnsi="Calibri" w:cs="Calibri"/>
          <w:sz w:val="28"/>
          <w:szCs w:val="28"/>
        </w:rPr>
        <w:t xml:space="preserve">SBCTC Accessible Technology </w:t>
      </w:r>
      <w:del w:id="78" w:author="Michael Hanscom" w:date="2024-10-07T11:27:00Z" w16du:dateUtc="2024-10-07T18:27:00Z">
        <w:r w:rsidDel="00C54C7A">
          <w:rPr>
            <w:rFonts w:ascii="Calibri" w:eastAsia="Calibri" w:hAnsi="Calibri" w:cs="Calibri"/>
            <w:sz w:val="28"/>
            <w:szCs w:val="28"/>
          </w:rPr>
          <w:delText xml:space="preserve">Representative </w:delText>
        </w:r>
      </w:del>
      <w:ins w:id="79" w:author="Michael Hanscom" w:date="2024-10-07T11:27:00Z" w16du:dateUtc="2024-10-07T18:27:00Z">
        <w:r w:rsidR="00C54C7A">
          <w:rPr>
            <w:rFonts w:ascii="Calibri" w:eastAsia="Calibri" w:hAnsi="Calibri" w:cs="Calibri"/>
            <w:sz w:val="28"/>
            <w:szCs w:val="28"/>
          </w:rPr>
          <w:t>r</w:t>
        </w:r>
        <w:r w:rsidR="00C54C7A">
          <w:rPr>
            <w:rFonts w:ascii="Calibri" w:eastAsia="Calibri" w:hAnsi="Calibri" w:cs="Calibri"/>
            <w:sz w:val="28"/>
            <w:szCs w:val="28"/>
          </w:rPr>
          <w:t xml:space="preserve">epresentative </w:t>
        </w:r>
      </w:ins>
      <w:r>
        <w:rPr>
          <w:rFonts w:ascii="Calibri" w:eastAsia="Calibri" w:hAnsi="Calibri" w:cs="Calibri"/>
          <w:sz w:val="28"/>
          <w:szCs w:val="28"/>
        </w:rPr>
        <w:t>-- Assigned</w:t>
      </w:r>
    </w:p>
    <w:p w14:paraId="00000041" w14:textId="77777777" w:rsidR="00205FFC" w:rsidRDefault="00F02DA2">
      <w:pPr>
        <w:pStyle w:val="Heading3"/>
        <w:rPr>
          <w:color w:val="000000"/>
          <w:sz w:val="32"/>
          <w:szCs w:val="32"/>
        </w:rPr>
      </w:pPr>
      <w:bookmarkStart w:id="80" w:name="_lnxbz9" w:colFirst="0" w:colLast="0"/>
      <w:bookmarkEnd w:id="80"/>
      <w:r>
        <w:rPr>
          <w:color w:val="000000"/>
          <w:sz w:val="32"/>
          <w:szCs w:val="32"/>
        </w:rPr>
        <w:t>Non-voting or ex officio members:</w:t>
      </w:r>
    </w:p>
    <w:p w14:paraId="00000042"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Student Services Director</w:t>
      </w:r>
    </w:p>
    <w:p w14:paraId="00000043" w14:textId="7ECDBE6A" w:rsidR="00205FFC" w:rsidRDefault="00F02DA2">
      <w:pPr>
        <w:numPr>
          <w:ilvl w:val="0"/>
          <w:numId w:val="8"/>
        </w:numPr>
        <w:spacing w:line="240" w:lineRule="auto"/>
        <w:rPr>
          <w:sz w:val="28"/>
          <w:szCs w:val="28"/>
        </w:rPr>
      </w:pPr>
      <w:r>
        <w:rPr>
          <w:rFonts w:ascii="Calibri" w:eastAsia="Calibri" w:hAnsi="Calibri" w:cs="Calibri"/>
          <w:sz w:val="28"/>
          <w:szCs w:val="28"/>
        </w:rPr>
        <w:t xml:space="preserve">SBCTC Ed Tech </w:t>
      </w:r>
      <w:del w:id="81" w:author="Michael Hanscom" w:date="2024-10-07T11:30:00Z" w16du:dateUtc="2024-10-07T18:30:00Z">
        <w:r w:rsidDel="00C54C7A">
          <w:rPr>
            <w:rFonts w:ascii="Calibri" w:eastAsia="Calibri" w:hAnsi="Calibri" w:cs="Calibri"/>
            <w:sz w:val="28"/>
            <w:szCs w:val="28"/>
          </w:rPr>
          <w:delText>Representative</w:delText>
        </w:r>
      </w:del>
      <w:ins w:id="82" w:author="Michael Hanscom" w:date="2024-10-07T11:30:00Z" w16du:dateUtc="2024-10-07T18:30:00Z">
        <w:r w:rsidR="00C54C7A">
          <w:rPr>
            <w:rFonts w:ascii="Calibri" w:eastAsia="Calibri" w:hAnsi="Calibri" w:cs="Calibri"/>
            <w:sz w:val="28"/>
            <w:szCs w:val="28"/>
          </w:rPr>
          <w:t>r</w:t>
        </w:r>
        <w:r w:rsidR="00C54C7A">
          <w:rPr>
            <w:rFonts w:ascii="Calibri" w:eastAsia="Calibri" w:hAnsi="Calibri" w:cs="Calibri"/>
            <w:sz w:val="28"/>
            <w:szCs w:val="28"/>
          </w:rPr>
          <w:t>epresentative</w:t>
        </w:r>
      </w:ins>
    </w:p>
    <w:p w14:paraId="00000044" w14:textId="47CAC0F8" w:rsidR="00205FFC" w:rsidRDefault="00F02DA2" w:rsidP="5B4FCC38">
      <w:pPr>
        <w:numPr>
          <w:ilvl w:val="0"/>
          <w:numId w:val="8"/>
        </w:numPr>
        <w:spacing w:line="240" w:lineRule="auto"/>
        <w:rPr>
          <w:rFonts w:ascii="Calibri" w:eastAsia="Calibri" w:hAnsi="Calibri" w:cs="Calibri"/>
          <w:sz w:val="28"/>
          <w:szCs w:val="28"/>
          <w:lang w:val="en-US"/>
        </w:rPr>
      </w:pPr>
      <w:commentRangeStart w:id="83"/>
      <w:r w:rsidRPr="5B4FCC38">
        <w:rPr>
          <w:rFonts w:ascii="Calibri" w:eastAsia="Calibri" w:hAnsi="Calibri" w:cs="Calibri"/>
          <w:sz w:val="28"/>
          <w:szCs w:val="28"/>
          <w:lang w:val="en-US"/>
        </w:rPr>
        <w:lastRenderedPageBreak/>
        <w:t>DSSC Chair</w:t>
      </w:r>
      <w:commentRangeEnd w:id="83"/>
      <w:r w:rsidR="009F1599">
        <w:rPr>
          <w:rStyle w:val="CommentReference"/>
        </w:rPr>
        <w:commentReference w:id="83"/>
      </w:r>
    </w:p>
    <w:p w14:paraId="00000045" w14:textId="5A9B4F0D" w:rsidR="00205FFC" w:rsidRDefault="00F02DA2" w:rsidP="5B4FCC38">
      <w:pPr>
        <w:numPr>
          <w:ilvl w:val="0"/>
          <w:numId w:val="8"/>
        </w:numPr>
        <w:spacing w:line="240" w:lineRule="auto"/>
        <w:rPr>
          <w:rFonts w:ascii="Calibri" w:eastAsia="Calibri" w:hAnsi="Calibri" w:cs="Calibri"/>
          <w:sz w:val="28"/>
          <w:szCs w:val="28"/>
        </w:rPr>
      </w:pPr>
      <w:r w:rsidRPr="5B4FCC38">
        <w:rPr>
          <w:rFonts w:ascii="Calibri" w:eastAsia="Calibri" w:hAnsi="Calibri" w:cs="Calibri"/>
          <w:sz w:val="28"/>
          <w:szCs w:val="28"/>
        </w:rPr>
        <w:t>ETAG Liaison</w:t>
      </w:r>
    </w:p>
    <w:p w14:paraId="00000046" w14:textId="2361F099" w:rsidR="00205FFC" w:rsidRDefault="00F02DA2">
      <w:pPr>
        <w:numPr>
          <w:ilvl w:val="0"/>
          <w:numId w:val="8"/>
        </w:numPr>
        <w:spacing w:line="240" w:lineRule="auto"/>
        <w:rPr>
          <w:sz w:val="28"/>
          <w:szCs w:val="28"/>
        </w:rPr>
      </w:pPr>
      <w:r w:rsidRPr="5B4FCC38">
        <w:rPr>
          <w:rFonts w:ascii="Calibri" w:eastAsia="Calibri" w:hAnsi="Calibri" w:cs="Calibri"/>
          <w:sz w:val="28"/>
          <w:szCs w:val="28"/>
        </w:rPr>
        <w:t xml:space="preserve">Ad hoc </w:t>
      </w:r>
      <w:r w:rsidR="3751DF9C" w:rsidRPr="5B4FCC38">
        <w:rPr>
          <w:rFonts w:ascii="Calibri" w:eastAsia="Calibri" w:hAnsi="Calibri" w:cs="Calibri"/>
          <w:sz w:val="28"/>
          <w:szCs w:val="28"/>
        </w:rPr>
        <w:t>ATC (Articulation and Transfer Council)</w:t>
      </w:r>
      <w:r w:rsidRPr="5B4FCC38">
        <w:rPr>
          <w:rFonts w:ascii="Calibri" w:eastAsia="Calibri" w:hAnsi="Calibri" w:cs="Calibri"/>
          <w:sz w:val="28"/>
          <w:szCs w:val="28"/>
        </w:rPr>
        <w:t xml:space="preserve"> members as appropriate</w:t>
      </w:r>
    </w:p>
    <w:p w14:paraId="00000047" w14:textId="77777777" w:rsidR="00205FFC" w:rsidRDefault="00F02DA2">
      <w:pPr>
        <w:pStyle w:val="Heading3"/>
        <w:rPr>
          <w:color w:val="000000"/>
          <w:sz w:val="32"/>
          <w:szCs w:val="32"/>
        </w:rPr>
      </w:pPr>
      <w:bookmarkStart w:id="84" w:name="_35nkun2" w:colFirst="0" w:colLast="0"/>
      <w:bookmarkEnd w:id="84"/>
      <w:r>
        <w:rPr>
          <w:sz w:val="32"/>
          <w:szCs w:val="32"/>
        </w:rPr>
        <w:t>Liaisons with Technology Governance (may be present committee members)</w:t>
      </w:r>
    </w:p>
    <w:p w14:paraId="00000048" w14:textId="77777777" w:rsidR="00205FFC" w:rsidRDefault="00F02DA2">
      <w:pPr>
        <w:numPr>
          <w:ilvl w:val="0"/>
          <w:numId w:val="8"/>
        </w:numPr>
        <w:spacing w:line="240" w:lineRule="auto"/>
        <w:rPr>
          <w:sz w:val="28"/>
          <w:szCs w:val="28"/>
        </w:rPr>
      </w:pPr>
      <w:r>
        <w:rPr>
          <w:rFonts w:ascii="Calibri" w:eastAsia="Calibri" w:hAnsi="Calibri" w:cs="Calibri"/>
          <w:sz w:val="28"/>
          <w:szCs w:val="28"/>
        </w:rPr>
        <w:t>STAC Liaison</w:t>
      </w:r>
    </w:p>
    <w:p w14:paraId="00000049" w14:textId="77777777" w:rsidR="00205FFC" w:rsidRDefault="00F02DA2">
      <w:pPr>
        <w:numPr>
          <w:ilvl w:val="0"/>
          <w:numId w:val="8"/>
        </w:numPr>
        <w:spacing w:line="240" w:lineRule="auto"/>
        <w:rPr>
          <w:sz w:val="28"/>
          <w:szCs w:val="28"/>
        </w:rPr>
      </w:pPr>
      <w:r>
        <w:rPr>
          <w:rFonts w:ascii="Calibri" w:eastAsia="Calibri" w:hAnsi="Calibri" w:cs="Calibri"/>
          <w:sz w:val="28"/>
          <w:szCs w:val="28"/>
        </w:rPr>
        <w:t>ETAG Liaison</w:t>
      </w:r>
    </w:p>
    <w:p w14:paraId="0000004A" w14:textId="77777777" w:rsidR="00205FFC" w:rsidRDefault="00F02DA2">
      <w:pPr>
        <w:pStyle w:val="Heading2"/>
        <w:rPr>
          <w:sz w:val="36"/>
          <w:szCs w:val="36"/>
        </w:rPr>
      </w:pPr>
      <w:bookmarkStart w:id="85" w:name="_l5eeyqlmfi7c" w:colFirst="0" w:colLast="0"/>
      <w:bookmarkEnd w:id="85"/>
      <w:r>
        <w:rPr>
          <w:sz w:val="36"/>
          <w:szCs w:val="36"/>
        </w:rPr>
        <w:t>Committee Member Term</w:t>
      </w:r>
    </w:p>
    <w:p w14:paraId="67ED275C" w14:textId="0AB9E9EF" w:rsidR="00205FFC" w:rsidRDefault="3EEF51E1"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Appointed committee members serve at least one year (12 meetings).</w:t>
      </w:r>
      <w:r w:rsidR="00F02DA2" w:rsidRPr="5B4FCC38">
        <w:rPr>
          <w:rFonts w:ascii="Calibri" w:eastAsia="Calibri" w:hAnsi="Calibri" w:cs="Calibri"/>
          <w:sz w:val="28"/>
          <w:szCs w:val="28"/>
          <w:lang w:val="en-US"/>
        </w:rPr>
        <w:t xml:space="preserve"> That term can be extended at the </w:t>
      </w:r>
      <w:commentRangeStart w:id="86"/>
      <w:commentRangeStart w:id="87"/>
      <w:r w:rsidR="00F02DA2" w:rsidRPr="5B4FCC38">
        <w:rPr>
          <w:rFonts w:ascii="Calibri" w:eastAsia="Calibri" w:hAnsi="Calibri" w:cs="Calibri"/>
          <w:sz w:val="28"/>
          <w:szCs w:val="28"/>
          <w:lang w:val="en-US"/>
        </w:rPr>
        <w:t xml:space="preserve">discretion of </w:t>
      </w:r>
      <w:del w:id="88" w:author="Michael Hanscom" w:date="2024-10-07T11:24:00Z" w16du:dateUtc="2024-10-07T18:24:00Z">
        <w:r w:rsidR="00F02DA2" w:rsidRPr="5B4FCC38" w:rsidDel="00870427">
          <w:rPr>
            <w:rFonts w:ascii="Calibri" w:eastAsia="Calibri" w:hAnsi="Calibri" w:cs="Calibri"/>
            <w:sz w:val="28"/>
            <w:szCs w:val="28"/>
            <w:lang w:val="en-US"/>
          </w:rPr>
          <w:delText xml:space="preserve">a) </w:delText>
        </w:r>
      </w:del>
      <w:r w:rsidR="00F02DA2" w:rsidRPr="5B4FCC38">
        <w:rPr>
          <w:rFonts w:ascii="Calibri" w:eastAsia="Calibri" w:hAnsi="Calibri" w:cs="Calibri"/>
          <w:sz w:val="28"/>
          <w:szCs w:val="28"/>
          <w:lang w:val="en-US"/>
        </w:rPr>
        <w:t>CATO leadership</w:t>
      </w:r>
      <w:del w:id="89" w:author="Michael Hanscom" w:date="2024-10-07T11:24:00Z" w16du:dateUtc="2024-10-07T18:24:00Z">
        <w:r w:rsidR="00F02DA2" w:rsidRPr="5B4FCC38" w:rsidDel="00870427">
          <w:rPr>
            <w:rFonts w:ascii="Calibri" w:eastAsia="Calibri" w:hAnsi="Calibri" w:cs="Calibri"/>
            <w:sz w:val="28"/>
            <w:szCs w:val="28"/>
            <w:lang w:val="en-US"/>
          </w:rPr>
          <w:delText>;</w:delText>
        </w:r>
      </w:del>
      <w:r w:rsidR="00FB70C6" w:rsidRPr="00FB70C6">
        <w:rPr>
          <w:rFonts w:ascii="Calibri" w:eastAsia="Calibri" w:hAnsi="Calibri" w:cs="Calibri"/>
          <w:color w:val="FF0000"/>
          <w:sz w:val="28"/>
          <w:szCs w:val="28"/>
          <w:lang w:val="en-US"/>
        </w:rPr>
        <w:t xml:space="preserve"> or</w:t>
      </w:r>
      <w:r w:rsidR="00F02DA2" w:rsidRPr="00FB70C6">
        <w:rPr>
          <w:rFonts w:ascii="Calibri" w:eastAsia="Calibri" w:hAnsi="Calibri" w:cs="Calibri"/>
          <w:color w:val="FF0000"/>
          <w:sz w:val="28"/>
          <w:szCs w:val="28"/>
          <w:lang w:val="en-US"/>
        </w:rPr>
        <w:t xml:space="preserve"> </w:t>
      </w:r>
      <w:del w:id="90" w:author="Michael Hanscom" w:date="2024-10-07T11:24:00Z" w16du:dateUtc="2024-10-07T18:24:00Z">
        <w:r w:rsidR="00F02DA2" w:rsidRPr="5B4FCC38" w:rsidDel="00870427">
          <w:rPr>
            <w:rFonts w:ascii="Calibri" w:eastAsia="Calibri" w:hAnsi="Calibri" w:cs="Calibri"/>
            <w:sz w:val="28"/>
            <w:szCs w:val="28"/>
            <w:lang w:val="en-US"/>
          </w:rPr>
          <w:delText xml:space="preserve">b) </w:delText>
        </w:r>
      </w:del>
      <w:r w:rsidR="00F02DA2" w:rsidRPr="5B4FCC38">
        <w:rPr>
          <w:rFonts w:ascii="Calibri" w:eastAsia="Calibri" w:hAnsi="Calibri" w:cs="Calibri"/>
          <w:sz w:val="28"/>
          <w:szCs w:val="28"/>
          <w:lang w:val="en-US"/>
        </w:rPr>
        <w:t>the appointing governance body</w:t>
      </w:r>
      <w:r w:rsidR="0A3A01D7" w:rsidRPr="5B4FCC38">
        <w:rPr>
          <w:rFonts w:ascii="Calibri" w:eastAsia="Calibri" w:hAnsi="Calibri" w:cs="Calibri"/>
          <w:sz w:val="28"/>
          <w:szCs w:val="28"/>
          <w:lang w:val="en-US"/>
        </w:rPr>
        <w:t xml:space="preserve"> such as the Council or Commission</w:t>
      </w:r>
      <w:commentRangeEnd w:id="86"/>
      <w:r w:rsidR="009F1599">
        <w:rPr>
          <w:rStyle w:val="CommentReference"/>
        </w:rPr>
        <w:commentReference w:id="86"/>
      </w:r>
      <w:commentRangeEnd w:id="87"/>
      <w:r w:rsidR="00870427">
        <w:rPr>
          <w:rStyle w:val="CommentReference"/>
        </w:rPr>
        <w:commentReference w:id="87"/>
      </w:r>
      <w:r w:rsidR="00F02DA2" w:rsidRPr="5B4FCC38">
        <w:rPr>
          <w:rFonts w:ascii="Calibri" w:eastAsia="Calibri" w:hAnsi="Calibri" w:cs="Calibri"/>
          <w:sz w:val="28"/>
          <w:szCs w:val="28"/>
          <w:lang w:val="en-US"/>
        </w:rPr>
        <w:t xml:space="preserve">. </w:t>
      </w:r>
      <w:r w:rsidR="3048F696" w:rsidRPr="5B4FCC38">
        <w:rPr>
          <w:rFonts w:ascii="Calibri" w:eastAsia="Calibri" w:hAnsi="Calibri" w:cs="Calibri"/>
          <w:sz w:val="28"/>
          <w:szCs w:val="28"/>
          <w:lang w:val="en-US"/>
        </w:rPr>
        <w:t>At-large college members, such as Accessible IT Coordinators</w:t>
      </w:r>
      <w:r w:rsidR="31C7F973" w:rsidRPr="5B4FCC38">
        <w:rPr>
          <w:rFonts w:ascii="Calibri" w:eastAsia="Calibri" w:hAnsi="Calibri" w:cs="Calibri"/>
          <w:sz w:val="28"/>
          <w:szCs w:val="28"/>
          <w:lang w:val="en-US"/>
        </w:rPr>
        <w:t xml:space="preserve"> will</w:t>
      </w:r>
      <w:r w:rsidR="3048F696" w:rsidRPr="5B4FCC38">
        <w:rPr>
          <w:rFonts w:ascii="Calibri" w:eastAsia="Calibri" w:hAnsi="Calibri" w:cs="Calibri"/>
          <w:sz w:val="28"/>
          <w:szCs w:val="28"/>
          <w:lang w:val="en-US"/>
        </w:rPr>
        <w:t xml:space="preserve"> serve at least one year and may be reappointed at the discretion of the CATO Chairs</w:t>
      </w:r>
      <w:r w:rsidR="0E832BA5" w:rsidRPr="5B4FCC38">
        <w:rPr>
          <w:rFonts w:ascii="Calibri" w:eastAsia="Calibri" w:hAnsi="Calibri" w:cs="Calibri"/>
          <w:sz w:val="28"/>
          <w:szCs w:val="28"/>
          <w:lang w:val="en-US"/>
        </w:rPr>
        <w:t xml:space="preserve"> and</w:t>
      </w:r>
      <w:r w:rsidR="3048F696" w:rsidRPr="5B4FCC38">
        <w:rPr>
          <w:rFonts w:ascii="Calibri" w:eastAsia="Calibri" w:hAnsi="Calibri" w:cs="Calibri"/>
          <w:sz w:val="28"/>
          <w:szCs w:val="28"/>
          <w:lang w:val="en-US"/>
        </w:rPr>
        <w:t xml:space="preserve"> their supervisor at the home institution.</w:t>
      </w:r>
    </w:p>
    <w:p w14:paraId="1FEB61F4" w14:textId="279C142A" w:rsidR="00205FFC" w:rsidRDefault="00205FFC" w:rsidP="5B4FCC38">
      <w:pPr>
        <w:spacing w:line="240" w:lineRule="auto"/>
        <w:rPr>
          <w:rFonts w:ascii="Calibri" w:eastAsia="Calibri" w:hAnsi="Calibri" w:cs="Calibri"/>
          <w:sz w:val="28"/>
          <w:szCs w:val="28"/>
          <w:lang w:val="en-US"/>
        </w:rPr>
      </w:pPr>
    </w:p>
    <w:p w14:paraId="0000004B" w14:textId="438022D1"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has an interest in adding members from previously unrepresented colleges and may add or replace AT Coordinator members at their discretion.</w:t>
      </w:r>
    </w:p>
    <w:p w14:paraId="0000004D" w14:textId="7762B38F" w:rsidR="00205FFC" w:rsidRPr="008F740F" w:rsidRDefault="00F02DA2" w:rsidP="5B4FCC38">
      <w:pPr>
        <w:pStyle w:val="Heading3"/>
        <w:rPr>
          <w:color w:val="C00000"/>
          <w:sz w:val="32"/>
          <w:szCs w:val="32"/>
        </w:rPr>
      </w:pPr>
      <w:bookmarkStart w:id="91" w:name="_8h8pxdgpfxm"/>
      <w:bookmarkEnd w:id="91"/>
      <w:r w:rsidRPr="008F740F">
        <w:rPr>
          <w:color w:val="C00000"/>
          <w:sz w:val="32"/>
          <w:szCs w:val="32"/>
        </w:rPr>
        <w:t>Committee Member Selection</w:t>
      </w:r>
    </w:p>
    <w:p w14:paraId="0000004E" w14:textId="77777777" w:rsidR="00205FFC" w:rsidRPr="008F740F" w:rsidRDefault="00F02DA2" w:rsidP="0BF31053">
      <w:pPr>
        <w:spacing w:line="240" w:lineRule="auto"/>
        <w:rPr>
          <w:rFonts w:ascii="Calibri" w:eastAsia="Calibri" w:hAnsi="Calibri" w:cs="Calibri"/>
          <w:color w:val="C00000"/>
          <w:sz w:val="28"/>
          <w:szCs w:val="28"/>
          <w:lang w:val="en-US"/>
        </w:rPr>
      </w:pPr>
      <w:r w:rsidRPr="008F740F">
        <w:rPr>
          <w:rFonts w:ascii="Calibri" w:eastAsia="Calibri" w:hAnsi="Calibri" w:cs="Calibri"/>
          <w:color w:val="C00000"/>
          <w:sz w:val="28"/>
          <w:szCs w:val="28"/>
          <w:lang w:val="en-US"/>
        </w:rPr>
        <w:t xml:space="preserve">For members selected (not assigned nor designated), the following process will </w:t>
      </w:r>
      <w:commentRangeStart w:id="92"/>
      <w:r w:rsidRPr="008F740F">
        <w:rPr>
          <w:rFonts w:ascii="Calibri" w:eastAsia="Calibri" w:hAnsi="Calibri" w:cs="Calibri"/>
          <w:color w:val="C00000"/>
          <w:sz w:val="28"/>
          <w:szCs w:val="28"/>
          <w:lang w:val="en-US"/>
        </w:rPr>
        <w:t>be</w:t>
      </w:r>
      <w:commentRangeEnd w:id="92"/>
      <w:r w:rsidR="009F1599">
        <w:rPr>
          <w:rStyle w:val="CommentReference"/>
        </w:rPr>
        <w:commentReference w:id="92"/>
      </w:r>
      <w:r w:rsidRPr="008F740F">
        <w:rPr>
          <w:rFonts w:ascii="Calibri" w:eastAsia="Calibri" w:hAnsi="Calibri" w:cs="Calibri"/>
          <w:color w:val="C00000"/>
          <w:sz w:val="28"/>
          <w:szCs w:val="28"/>
          <w:lang w:val="en-US"/>
        </w:rPr>
        <w:t xml:space="preserve"> followed:</w:t>
      </w:r>
    </w:p>
    <w:p w14:paraId="58CBA389" w14:textId="3E4B078D" w:rsidR="009C02A4" w:rsidRPr="008F740F" w:rsidRDefault="00F02DA2">
      <w:pPr>
        <w:numPr>
          <w:ilvl w:val="0"/>
          <w:numId w:val="6"/>
        </w:numPr>
        <w:spacing w:line="240" w:lineRule="auto"/>
        <w:rPr>
          <w:color w:val="C00000"/>
          <w:sz w:val="28"/>
          <w:szCs w:val="28"/>
        </w:rPr>
      </w:pPr>
      <w:r w:rsidRPr="008F740F">
        <w:rPr>
          <w:rFonts w:ascii="Calibri" w:eastAsia="Calibri" w:hAnsi="Calibri" w:cs="Calibri"/>
          <w:color w:val="C00000"/>
          <w:sz w:val="28"/>
          <w:szCs w:val="28"/>
        </w:rPr>
        <w:t>A recommendation will be made in writing to the Chair</w:t>
      </w:r>
      <w:r w:rsidR="00FB70C6">
        <w:rPr>
          <w:rFonts w:ascii="Calibri" w:eastAsia="Calibri" w:hAnsi="Calibri" w:cs="Calibri"/>
          <w:color w:val="C00000"/>
          <w:sz w:val="28"/>
          <w:szCs w:val="28"/>
        </w:rPr>
        <w:t>s</w:t>
      </w:r>
      <w:r w:rsidRPr="008F740F">
        <w:rPr>
          <w:rFonts w:ascii="Calibri" w:eastAsia="Calibri" w:hAnsi="Calibri" w:cs="Calibri"/>
          <w:color w:val="C00000"/>
          <w:sz w:val="28"/>
          <w:szCs w:val="28"/>
        </w:rPr>
        <w:t xml:space="preserve"> from </w:t>
      </w:r>
    </w:p>
    <w:p w14:paraId="16FB6950" w14:textId="733D77D0" w:rsidR="009C02A4"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 xml:space="preserve">voting membership; </w:t>
      </w:r>
    </w:p>
    <w:p w14:paraId="1CE19846" w14:textId="05DCDB16" w:rsidR="009C02A4"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 xml:space="preserve">STAC or other governance entity; </w:t>
      </w:r>
      <w:r w:rsidR="00FB70C6">
        <w:rPr>
          <w:rFonts w:ascii="Calibri" w:eastAsia="Calibri" w:hAnsi="Calibri" w:cs="Calibri"/>
          <w:color w:val="C00000"/>
          <w:sz w:val="28"/>
          <w:szCs w:val="28"/>
        </w:rPr>
        <w:t>or</w:t>
      </w:r>
    </w:p>
    <w:p w14:paraId="0000004F" w14:textId="7BE86E15" w:rsidR="00205FFC" w:rsidRPr="008F740F" w:rsidRDefault="00F02DA2" w:rsidP="009C02A4">
      <w:pPr>
        <w:pStyle w:val="ListParagraph"/>
        <w:numPr>
          <w:ilvl w:val="0"/>
          <w:numId w:val="13"/>
        </w:numPr>
        <w:spacing w:line="240" w:lineRule="auto"/>
        <w:rPr>
          <w:color w:val="C00000"/>
          <w:sz w:val="28"/>
          <w:szCs w:val="28"/>
        </w:rPr>
      </w:pPr>
      <w:r w:rsidRPr="008F740F">
        <w:rPr>
          <w:rFonts w:ascii="Calibri" w:eastAsia="Calibri" w:hAnsi="Calibri" w:cs="Calibri"/>
          <w:color w:val="C00000"/>
          <w:sz w:val="28"/>
          <w:szCs w:val="28"/>
        </w:rPr>
        <w:t>at the request of the SBCTC Policy Associate.</w:t>
      </w:r>
    </w:p>
    <w:p w14:paraId="00000050" w14:textId="77777777" w:rsidR="00205FFC" w:rsidRDefault="00F02DA2">
      <w:pPr>
        <w:numPr>
          <w:ilvl w:val="0"/>
          <w:numId w:val="6"/>
        </w:numPr>
        <w:spacing w:line="240" w:lineRule="auto"/>
        <w:rPr>
          <w:sz w:val="28"/>
          <w:szCs w:val="28"/>
        </w:rPr>
      </w:pPr>
      <w:r>
        <w:rPr>
          <w:rFonts w:ascii="Calibri" w:eastAsia="Calibri" w:hAnsi="Calibri" w:cs="Calibri"/>
          <w:sz w:val="28"/>
          <w:szCs w:val="28"/>
        </w:rPr>
        <w:t>Chairs present the recommendation to the committee and appoint the new member through consensus or, if necessary, a vote.</w:t>
      </w:r>
    </w:p>
    <w:p w14:paraId="00000053" w14:textId="03F85602" w:rsidR="00205FFC" w:rsidRPr="001F6763" w:rsidRDefault="00F02DA2" w:rsidP="001F6763">
      <w:pPr>
        <w:pStyle w:val="Heading2"/>
        <w:rPr>
          <w:sz w:val="42"/>
          <w:szCs w:val="42"/>
        </w:rPr>
      </w:pPr>
      <w:bookmarkStart w:id="93" w:name="_fsnjf3d7sle" w:colFirst="0" w:colLast="0"/>
      <w:bookmarkEnd w:id="93"/>
      <w:r>
        <w:rPr>
          <w:sz w:val="36"/>
          <w:szCs w:val="36"/>
        </w:rPr>
        <w:t>Committee Member Role and Responsibilities</w:t>
      </w:r>
    </w:p>
    <w:p w14:paraId="00000054"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To be an effective participant in these efforts, Committee members should:</w:t>
      </w:r>
    </w:p>
    <w:p w14:paraId="00000055" w14:textId="113271BF" w:rsidR="00205FFC" w:rsidRDefault="00F02DA2">
      <w:pPr>
        <w:numPr>
          <w:ilvl w:val="0"/>
          <w:numId w:val="7"/>
        </w:numPr>
        <w:spacing w:line="240" w:lineRule="auto"/>
        <w:rPr>
          <w:rFonts w:ascii="Calibri" w:eastAsia="Calibri" w:hAnsi="Calibri" w:cs="Calibri"/>
          <w:sz w:val="28"/>
          <w:szCs w:val="28"/>
        </w:rPr>
      </w:pPr>
      <w:r w:rsidRPr="5B4FCC38">
        <w:rPr>
          <w:rFonts w:ascii="Calibri" w:eastAsia="Calibri" w:hAnsi="Calibri" w:cs="Calibri"/>
          <w:sz w:val="28"/>
          <w:szCs w:val="28"/>
        </w:rPr>
        <w:t>Possess a working knowledge of accessible technology issues,</w:t>
      </w:r>
      <w:r w:rsidR="0EF6E611" w:rsidRPr="5B4FCC38">
        <w:rPr>
          <w:rFonts w:ascii="Calibri" w:eastAsia="Calibri" w:hAnsi="Calibri" w:cs="Calibri"/>
          <w:sz w:val="28"/>
          <w:szCs w:val="28"/>
        </w:rPr>
        <w:t xml:space="preserve"> standards, and</w:t>
      </w:r>
      <w:r w:rsidRPr="5B4FCC38">
        <w:rPr>
          <w:rFonts w:ascii="Calibri" w:eastAsia="Calibri" w:hAnsi="Calibri" w:cs="Calibri"/>
          <w:sz w:val="28"/>
          <w:szCs w:val="28"/>
        </w:rPr>
        <w:t xml:space="preserve"> </w:t>
      </w:r>
      <w:r w:rsidR="003F5DC1" w:rsidRPr="5B4FCC38">
        <w:rPr>
          <w:rFonts w:ascii="Calibri" w:eastAsia="Calibri" w:hAnsi="Calibri" w:cs="Calibri"/>
          <w:sz w:val="28"/>
          <w:szCs w:val="28"/>
        </w:rPr>
        <w:t>requirements.</w:t>
      </w:r>
    </w:p>
    <w:p w14:paraId="00000056" w14:textId="2C2487C4" w:rsidR="00205FFC" w:rsidRDefault="00F02DA2" w:rsidP="5B4FCC38">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lastRenderedPageBreak/>
        <w:t xml:space="preserve">Have genuine interest and </w:t>
      </w:r>
      <w:r w:rsidR="3BA926D7" w:rsidRPr="5B4FCC38">
        <w:rPr>
          <w:rFonts w:ascii="Calibri" w:eastAsia="Calibri" w:hAnsi="Calibri" w:cs="Calibri"/>
          <w:sz w:val="28"/>
          <w:szCs w:val="28"/>
          <w:lang w:val="en-US"/>
        </w:rPr>
        <w:t xml:space="preserve">a </w:t>
      </w:r>
      <w:r w:rsidRPr="5B4FCC38">
        <w:rPr>
          <w:rFonts w:ascii="Calibri" w:eastAsia="Calibri" w:hAnsi="Calibri" w:cs="Calibri"/>
          <w:sz w:val="28"/>
          <w:szCs w:val="28"/>
          <w:lang w:val="en-US"/>
        </w:rPr>
        <w:t>commitment to</w:t>
      </w:r>
      <w:r w:rsidR="7B32BF2D" w:rsidRPr="5B4FCC38">
        <w:rPr>
          <w:rFonts w:ascii="Calibri" w:eastAsia="Calibri" w:hAnsi="Calibri" w:cs="Calibri"/>
          <w:sz w:val="28"/>
          <w:szCs w:val="28"/>
          <w:lang w:val="en-US"/>
        </w:rPr>
        <w:t xml:space="preserve"> accessible technology/IT</w:t>
      </w:r>
      <w:r w:rsidRPr="5B4FCC38">
        <w:rPr>
          <w:rFonts w:ascii="Calibri" w:eastAsia="Calibri" w:hAnsi="Calibri" w:cs="Calibri"/>
          <w:sz w:val="28"/>
          <w:szCs w:val="28"/>
          <w:lang w:val="en-US"/>
        </w:rPr>
        <w:t xml:space="preserve"> and be an advocate beyond the Committee for CATO’s recommendations and </w:t>
      </w:r>
      <w:r w:rsidR="003F5DC1" w:rsidRPr="5B4FCC38">
        <w:rPr>
          <w:rFonts w:ascii="Calibri" w:eastAsia="Calibri" w:hAnsi="Calibri" w:cs="Calibri"/>
          <w:sz w:val="28"/>
          <w:szCs w:val="28"/>
          <w:lang w:val="en-US"/>
        </w:rPr>
        <w:t>initiatives.</w:t>
      </w:r>
    </w:p>
    <w:p w14:paraId="00000057" w14:textId="7F1EE5A6" w:rsidR="00205FFC" w:rsidRDefault="00F02DA2" w:rsidP="0BF31053">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Bring a specific perspective from their roles to enrich and diversify CATO’s ability to frame initiatives that address the </w:t>
      </w:r>
      <w:r w:rsidR="321D9281" w:rsidRPr="5B4FCC38">
        <w:rPr>
          <w:rFonts w:ascii="Calibri" w:eastAsia="Calibri" w:hAnsi="Calibri" w:cs="Calibri"/>
          <w:sz w:val="28"/>
          <w:szCs w:val="28"/>
          <w:lang w:val="en-US"/>
        </w:rPr>
        <w:t>accessible IT</w:t>
      </w:r>
      <w:r w:rsidRPr="5B4FCC38">
        <w:rPr>
          <w:rFonts w:ascii="Calibri" w:eastAsia="Calibri" w:hAnsi="Calibri" w:cs="Calibri"/>
          <w:sz w:val="28"/>
          <w:szCs w:val="28"/>
          <w:lang w:val="en-US"/>
        </w:rPr>
        <w:t xml:space="preserve"> needs of stakeholder groups and to anticipate the consequences of its recommendations.</w:t>
      </w:r>
    </w:p>
    <w:p w14:paraId="00000058" w14:textId="121566A5"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the implications and outcomes of issues, proposals and requests considered by the </w:t>
      </w:r>
      <w:r w:rsidR="003F5DC1">
        <w:rPr>
          <w:rFonts w:ascii="Calibri" w:eastAsia="Calibri" w:hAnsi="Calibri" w:cs="Calibri"/>
          <w:sz w:val="28"/>
          <w:szCs w:val="28"/>
        </w:rPr>
        <w:t>committee.</w:t>
      </w:r>
    </w:p>
    <w:p w14:paraId="00000059" w14:textId="1ED64B5B"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relevant laws, policies, and guidelines for accessible IT and </w:t>
      </w:r>
      <w:r w:rsidR="003F5DC1">
        <w:rPr>
          <w:rFonts w:ascii="Calibri" w:eastAsia="Calibri" w:hAnsi="Calibri" w:cs="Calibri"/>
          <w:sz w:val="28"/>
          <w:szCs w:val="28"/>
        </w:rPr>
        <w:t>technology.</w:t>
      </w:r>
    </w:p>
    <w:p w14:paraId="0000005A" w14:textId="2FB456E3"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t xml:space="preserve">Be aware of previous initiatives and proposals of the </w:t>
      </w:r>
      <w:r w:rsidR="003F5DC1" w:rsidRPr="0BF31053">
        <w:rPr>
          <w:rFonts w:ascii="Calibri" w:eastAsia="Calibri" w:hAnsi="Calibri" w:cs="Calibri"/>
          <w:sz w:val="28"/>
          <w:szCs w:val="28"/>
          <w:lang w:val="en-US"/>
        </w:rPr>
        <w:t>committee.</w:t>
      </w:r>
    </w:p>
    <w:p w14:paraId="0000005B" w14:textId="77777777" w:rsidR="00205FFC" w:rsidRDefault="00205FFC">
      <w:pPr>
        <w:spacing w:line="240" w:lineRule="auto"/>
        <w:rPr>
          <w:rFonts w:ascii="Calibri" w:eastAsia="Calibri" w:hAnsi="Calibri" w:cs="Calibri"/>
          <w:sz w:val="28"/>
          <w:szCs w:val="28"/>
        </w:rPr>
      </w:pPr>
    </w:p>
    <w:p w14:paraId="0000005C"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In practice, this means the members:</w:t>
      </w:r>
    </w:p>
    <w:p w14:paraId="0000005D" w14:textId="618AF128"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relevant policies, laws, and guidelines when </w:t>
      </w:r>
      <w:r w:rsidR="00B7313C">
        <w:rPr>
          <w:rFonts w:ascii="Calibri" w:eastAsia="Calibri" w:hAnsi="Calibri" w:cs="Calibri"/>
          <w:sz w:val="28"/>
          <w:szCs w:val="28"/>
        </w:rPr>
        <w:t>onboarded to the committee.</w:t>
      </w:r>
    </w:p>
    <w:p w14:paraId="0000005E" w14:textId="33118389" w:rsidR="00205FFC" w:rsidRDefault="00F02DA2">
      <w:pPr>
        <w:numPr>
          <w:ilvl w:val="0"/>
          <w:numId w:val="7"/>
        </w:numPr>
        <w:spacing w:line="240" w:lineRule="auto"/>
        <w:rPr>
          <w:sz w:val="28"/>
          <w:szCs w:val="28"/>
        </w:rPr>
      </w:pPr>
      <w:r>
        <w:rPr>
          <w:rFonts w:ascii="Calibri" w:eastAsia="Calibri" w:hAnsi="Calibri" w:cs="Calibri"/>
          <w:sz w:val="28"/>
          <w:szCs w:val="28"/>
        </w:rPr>
        <w:t xml:space="preserve">Attend all scheduled </w:t>
      </w:r>
      <w:r w:rsidR="003F5DC1">
        <w:rPr>
          <w:rFonts w:ascii="Calibri" w:eastAsia="Calibri" w:hAnsi="Calibri" w:cs="Calibri"/>
          <w:sz w:val="28"/>
          <w:szCs w:val="28"/>
        </w:rPr>
        <w:t>meetings.</w:t>
      </w:r>
    </w:p>
    <w:p w14:paraId="0000005F" w14:textId="70CA61FD" w:rsidR="00205FFC" w:rsidRDefault="00F02DA2" w:rsidP="0BF31053">
      <w:pPr>
        <w:numPr>
          <w:ilvl w:val="1"/>
          <w:numId w:val="7"/>
        </w:numPr>
        <w:spacing w:line="240" w:lineRule="auto"/>
        <w:rPr>
          <w:sz w:val="28"/>
          <w:szCs w:val="28"/>
          <w:lang w:val="en-US"/>
        </w:rPr>
      </w:pPr>
      <w:r w:rsidRPr="0BF31053">
        <w:rPr>
          <w:rFonts w:ascii="Calibri" w:eastAsia="Calibri" w:hAnsi="Calibri" w:cs="Calibri"/>
          <w:sz w:val="28"/>
          <w:szCs w:val="28"/>
          <w:lang w:val="en-US"/>
        </w:rPr>
        <w:t>If an individual member is regularly unable to participate in scheduled meetings, it may become necessary to identify a replacement for those who cannot attend consistently. If needed, action will be taken based on the recommendation of the Chair and a vote by the full committee.</w:t>
      </w:r>
    </w:p>
    <w:p w14:paraId="00000060" w14:textId="25D01F6F"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available materials before each meeting and come prepared to discuss and </w:t>
      </w:r>
      <w:r w:rsidR="003F5DC1">
        <w:rPr>
          <w:rFonts w:ascii="Calibri" w:eastAsia="Calibri" w:hAnsi="Calibri" w:cs="Calibri"/>
          <w:sz w:val="28"/>
          <w:szCs w:val="28"/>
        </w:rPr>
        <w:t>vote.</w:t>
      </w:r>
    </w:p>
    <w:p w14:paraId="00000061" w14:textId="4CEFA644" w:rsidR="00205FFC" w:rsidRDefault="00F02DA2">
      <w:pPr>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Contribute to the guidance, recommendations, and professional development opportunities developed by the </w:t>
      </w:r>
      <w:r w:rsidR="003F5DC1">
        <w:rPr>
          <w:rFonts w:ascii="Calibri" w:eastAsia="Calibri" w:hAnsi="Calibri" w:cs="Calibri"/>
          <w:sz w:val="28"/>
          <w:szCs w:val="28"/>
        </w:rPr>
        <w:t>committee.</w:t>
      </w:r>
    </w:p>
    <w:p w14:paraId="00000062" w14:textId="0F266D7D" w:rsidR="00205FFC" w:rsidRDefault="00F02DA2" w:rsidP="0BF31053">
      <w:pPr>
        <w:numPr>
          <w:ilvl w:val="0"/>
          <w:numId w:val="7"/>
        </w:numPr>
        <w:spacing w:line="240" w:lineRule="auto"/>
        <w:rPr>
          <w:sz w:val="28"/>
          <w:szCs w:val="28"/>
          <w:lang w:val="en-US"/>
        </w:rPr>
      </w:pPr>
      <w:r w:rsidRPr="5B4FCC38">
        <w:rPr>
          <w:rFonts w:ascii="Calibri" w:eastAsia="Calibri" w:hAnsi="Calibri" w:cs="Calibri"/>
          <w:sz w:val="28"/>
          <w:szCs w:val="28"/>
          <w:lang w:val="en-US"/>
        </w:rPr>
        <w:t xml:space="preserve">Work to develop </w:t>
      </w:r>
      <w:r w:rsidR="70BFCF05" w:rsidRPr="5B4FCC38">
        <w:rPr>
          <w:rFonts w:ascii="Calibri" w:eastAsia="Calibri" w:hAnsi="Calibri" w:cs="Calibri"/>
          <w:sz w:val="28"/>
          <w:szCs w:val="28"/>
          <w:lang w:val="en-US"/>
        </w:rPr>
        <w:t xml:space="preserve">committee </w:t>
      </w:r>
      <w:r w:rsidRPr="5B4FCC38">
        <w:rPr>
          <w:rFonts w:ascii="Calibri" w:eastAsia="Calibri" w:hAnsi="Calibri" w:cs="Calibri"/>
          <w:sz w:val="28"/>
          <w:szCs w:val="28"/>
          <w:lang w:val="en-US"/>
        </w:rPr>
        <w:t xml:space="preserve">decisions regarding issues that are escalated to STAC and/or WACTC </w:t>
      </w:r>
      <w:r w:rsidR="003F5DC1" w:rsidRPr="5B4FCC38">
        <w:rPr>
          <w:rFonts w:ascii="Calibri" w:eastAsia="Calibri" w:hAnsi="Calibri" w:cs="Calibri"/>
          <w:sz w:val="28"/>
          <w:szCs w:val="28"/>
          <w:lang w:val="en-US"/>
        </w:rPr>
        <w:t>Tech.</w:t>
      </w:r>
    </w:p>
    <w:p w14:paraId="00000063" w14:textId="3752F879"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t xml:space="preserve">Consider ideas and issues raised; seek additional information from governance entities or college stakeholders as necessary, and perform research as </w:t>
      </w:r>
      <w:r w:rsidR="003F5DC1" w:rsidRPr="0BF31053">
        <w:rPr>
          <w:rFonts w:ascii="Calibri" w:eastAsia="Calibri" w:hAnsi="Calibri" w:cs="Calibri"/>
          <w:sz w:val="28"/>
          <w:szCs w:val="28"/>
          <w:lang w:val="en-US"/>
        </w:rPr>
        <w:t>needed.</w:t>
      </w:r>
    </w:p>
    <w:p w14:paraId="00000064" w14:textId="77777777" w:rsidR="00205FFC" w:rsidRDefault="00F02DA2" w:rsidP="0BF31053">
      <w:pPr>
        <w:numPr>
          <w:ilvl w:val="0"/>
          <w:numId w:val="1"/>
        </w:numPr>
        <w:spacing w:line="240" w:lineRule="auto"/>
        <w:rPr>
          <w:sz w:val="28"/>
          <w:szCs w:val="28"/>
          <w:lang w:val="en-US"/>
        </w:rPr>
      </w:pPr>
      <w:r w:rsidRPr="0BF31053">
        <w:rPr>
          <w:rFonts w:ascii="Calibri" w:eastAsia="Calibri" w:hAnsi="Calibri" w:cs="Calibri"/>
          <w:sz w:val="28"/>
          <w:szCs w:val="28"/>
          <w:lang w:val="en-US"/>
        </w:rPr>
        <w:t>Foster positive communication outside CATO regarding the committee’s work.</w:t>
      </w:r>
    </w:p>
    <w:p w14:paraId="00000065" w14:textId="541810FA" w:rsidR="00205FFC" w:rsidDel="00870427" w:rsidRDefault="00F02DA2">
      <w:pPr>
        <w:pStyle w:val="Heading2"/>
        <w:rPr>
          <w:moveFrom w:id="94" w:author="Michael Hanscom" w:date="2024-10-07T11:25:00Z" w16du:dateUtc="2024-10-07T18:25:00Z"/>
          <w:sz w:val="36"/>
          <w:szCs w:val="36"/>
        </w:rPr>
      </w:pPr>
      <w:bookmarkStart w:id="95" w:name="_1ksv4uv" w:colFirst="0" w:colLast="0"/>
      <w:bookmarkEnd w:id="95"/>
      <w:moveFromRangeStart w:id="96" w:author="Michael Hanscom" w:date="2024-10-07T11:25:00Z" w:name="move179192761"/>
      <w:commentRangeStart w:id="97"/>
      <w:moveFrom w:id="98" w:author="Michael Hanscom" w:date="2024-10-07T11:25:00Z" w16du:dateUtc="2024-10-07T18:25:00Z">
        <w:r w:rsidDel="00870427">
          <w:rPr>
            <w:sz w:val="36"/>
            <w:szCs w:val="36"/>
          </w:rPr>
          <w:t>Committee Leadership Team</w:t>
        </w:r>
        <w:commentRangeEnd w:id="97"/>
        <w:r w:rsidR="002A18C8" w:rsidDel="00870427">
          <w:rPr>
            <w:rStyle w:val="CommentReference"/>
            <w:rFonts w:ascii="Arial" w:eastAsia="Arial" w:hAnsi="Arial" w:cs="Arial"/>
            <w:b w:val="0"/>
          </w:rPr>
          <w:commentReference w:id="97"/>
        </w:r>
      </w:moveFrom>
    </w:p>
    <w:p w14:paraId="00000066" w14:textId="2E9489FB" w:rsidR="00205FFC" w:rsidDel="00870427" w:rsidRDefault="00F02DA2">
      <w:pPr>
        <w:spacing w:line="240" w:lineRule="auto"/>
        <w:rPr>
          <w:moveFrom w:id="99" w:author="Michael Hanscom" w:date="2024-10-07T11:25:00Z" w16du:dateUtc="2024-10-07T18:25:00Z"/>
          <w:rFonts w:ascii="Calibri" w:eastAsia="Calibri" w:hAnsi="Calibri" w:cs="Calibri"/>
          <w:sz w:val="28"/>
          <w:szCs w:val="28"/>
        </w:rPr>
      </w:pPr>
      <w:moveFrom w:id="100" w:author="Michael Hanscom" w:date="2024-10-07T11:25:00Z" w16du:dateUtc="2024-10-07T18:25:00Z">
        <w:r w:rsidDel="00870427">
          <w:rPr>
            <w:rFonts w:ascii="Calibri" w:eastAsia="Calibri" w:hAnsi="Calibri" w:cs="Calibri"/>
            <w:sz w:val="28"/>
            <w:szCs w:val="28"/>
          </w:rPr>
          <w:t xml:space="preserve">CATO’s leadership team is composed of </w:t>
        </w:r>
      </w:moveFrom>
    </w:p>
    <w:p w14:paraId="00000067" w14:textId="0E365F18" w:rsidR="00205FFC" w:rsidDel="00870427" w:rsidRDefault="00F02DA2" w:rsidP="0BF31053">
      <w:pPr>
        <w:numPr>
          <w:ilvl w:val="0"/>
          <w:numId w:val="5"/>
        </w:numPr>
        <w:spacing w:line="240" w:lineRule="auto"/>
        <w:rPr>
          <w:moveFrom w:id="101" w:author="Michael Hanscom" w:date="2024-10-07T11:25:00Z" w16du:dateUtc="2024-10-07T18:25:00Z"/>
          <w:rFonts w:ascii="Calibri" w:eastAsia="Calibri" w:hAnsi="Calibri" w:cs="Calibri"/>
          <w:sz w:val="28"/>
          <w:szCs w:val="28"/>
          <w:lang w:val="en-US"/>
        </w:rPr>
      </w:pPr>
      <w:moveFrom w:id="102" w:author="Michael Hanscom" w:date="2024-10-07T11:25:00Z" w16du:dateUtc="2024-10-07T18:25:00Z">
        <w:r w:rsidRPr="5B4FCC38" w:rsidDel="00870427">
          <w:rPr>
            <w:rFonts w:ascii="Calibri" w:eastAsia="Calibri" w:hAnsi="Calibri" w:cs="Calibri"/>
            <w:sz w:val="28"/>
            <w:szCs w:val="28"/>
            <w:lang w:val="en-US"/>
          </w:rPr>
          <w:t>Two Co-Chairs from representing college instituti</w:t>
        </w:r>
        <w:r w:rsidR="0B71820C" w:rsidRPr="5B4FCC38" w:rsidDel="00870427">
          <w:rPr>
            <w:rFonts w:ascii="Calibri" w:eastAsia="Calibri" w:hAnsi="Calibri" w:cs="Calibri"/>
            <w:sz w:val="28"/>
            <w:szCs w:val="28"/>
            <w:lang w:val="en-US"/>
          </w:rPr>
          <w:t>ons</w:t>
        </w:r>
        <w:r w:rsidRPr="5B4FCC38" w:rsidDel="00870427">
          <w:rPr>
            <w:rFonts w:ascii="Calibri" w:eastAsia="Calibri" w:hAnsi="Calibri" w:cs="Calibri"/>
            <w:sz w:val="28"/>
            <w:szCs w:val="28"/>
            <w:lang w:val="en-US"/>
          </w:rPr>
          <w:t>.</w:t>
        </w:r>
      </w:moveFrom>
    </w:p>
    <w:p w14:paraId="00000068" w14:textId="6D411A98" w:rsidR="00205FFC" w:rsidDel="00870427" w:rsidRDefault="00F02DA2" w:rsidP="5B4FCC38">
      <w:pPr>
        <w:numPr>
          <w:ilvl w:val="0"/>
          <w:numId w:val="5"/>
        </w:numPr>
        <w:spacing w:line="240" w:lineRule="auto"/>
        <w:rPr>
          <w:moveFrom w:id="103" w:author="Michael Hanscom" w:date="2024-10-07T11:25:00Z" w16du:dateUtc="2024-10-07T18:25:00Z"/>
          <w:rFonts w:ascii="Calibri" w:eastAsia="Calibri" w:hAnsi="Calibri" w:cs="Calibri"/>
          <w:sz w:val="28"/>
          <w:szCs w:val="28"/>
          <w:lang w:val="en-US"/>
        </w:rPr>
      </w:pPr>
      <w:moveFrom w:id="104" w:author="Michael Hanscom" w:date="2024-10-07T11:25:00Z" w16du:dateUtc="2024-10-07T18:25:00Z">
        <w:r w:rsidRPr="5B4FCC38" w:rsidDel="00870427">
          <w:rPr>
            <w:rFonts w:ascii="Calibri" w:eastAsia="Calibri" w:hAnsi="Calibri" w:cs="Calibri"/>
            <w:sz w:val="28"/>
            <w:szCs w:val="28"/>
            <w:lang w:val="en-US"/>
          </w:rPr>
          <w:lastRenderedPageBreak/>
          <w:t>SBCTC Policy Associate for Accessible Technology</w:t>
        </w:r>
        <w:r w:rsidR="4740415B" w:rsidRPr="5B4FCC38" w:rsidDel="00870427">
          <w:rPr>
            <w:rFonts w:ascii="Calibri" w:eastAsia="Calibri" w:hAnsi="Calibri" w:cs="Calibri"/>
            <w:sz w:val="28"/>
            <w:szCs w:val="28"/>
            <w:lang w:val="en-US"/>
          </w:rPr>
          <w:t xml:space="preserve"> or other appropriate SBCTC staff member.</w:t>
        </w:r>
      </w:moveFrom>
    </w:p>
    <w:p w14:paraId="00000069" w14:textId="77777777" w:rsidR="00205FFC" w:rsidRDefault="00F02DA2">
      <w:pPr>
        <w:pStyle w:val="Heading3"/>
        <w:rPr>
          <w:color w:val="000000"/>
          <w:sz w:val="32"/>
          <w:szCs w:val="32"/>
        </w:rPr>
      </w:pPr>
      <w:bookmarkStart w:id="105" w:name="_44sinio" w:colFirst="0" w:colLast="0"/>
      <w:bookmarkEnd w:id="105"/>
      <w:moveFromRangeEnd w:id="96"/>
      <w:r>
        <w:rPr>
          <w:color w:val="000000"/>
          <w:sz w:val="32"/>
          <w:szCs w:val="32"/>
        </w:rPr>
        <w:t>Chair Term</w:t>
      </w:r>
    </w:p>
    <w:p w14:paraId="0000006A" w14:textId="77777777" w:rsidR="00205FFC" w:rsidRDefault="00F02DA2">
      <w:pPr>
        <w:spacing w:line="240" w:lineRule="auto"/>
        <w:rPr>
          <w:rFonts w:ascii="Verdana" w:eastAsia="Verdana" w:hAnsi="Verdana" w:cs="Verdana"/>
          <w:sz w:val="24"/>
          <w:szCs w:val="24"/>
        </w:rPr>
      </w:pPr>
      <w:r>
        <w:rPr>
          <w:rFonts w:ascii="Calibri" w:eastAsia="Calibri" w:hAnsi="Calibri" w:cs="Calibri"/>
          <w:sz w:val="28"/>
          <w:szCs w:val="28"/>
        </w:rPr>
        <w:t>Chairs serve for two years. Terms should be staggered such that there is one new Chair each year.</w:t>
      </w:r>
    </w:p>
    <w:p w14:paraId="0000006B" w14:textId="77777777" w:rsidR="00205FFC" w:rsidRDefault="00F02DA2">
      <w:pPr>
        <w:pStyle w:val="Heading3"/>
        <w:rPr>
          <w:color w:val="000000"/>
          <w:sz w:val="32"/>
          <w:szCs w:val="32"/>
        </w:rPr>
      </w:pPr>
      <w:bookmarkStart w:id="106" w:name="_2jxsxqh" w:colFirst="0" w:colLast="0"/>
      <w:bookmarkEnd w:id="106"/>
      <w:r>
        <w:rPr>
          <w:color w:val="000000"/>
          <w:sz w:val="32"/>
          <w:szCs w:val="32"/>
        </w:rPr>
        <w:t>Chair Selection</w:t>
      </w:r>
    </w:p>
    <w:p w14:paraId="0000006C"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Chairs may be recruited or nominated from the voting membership. In the case of a single nomination the selection may be approved by consensus. In the case of competing nominations, an electronic vote will be held.</w:t>
      </w:r>
    </w:p>
    <w:p w14:paraId="0000006D" w14:textId="77777777" w:rsidR="00205FFC" w:rsidRDefault="00F02DA2">
      <w:pPr>
        <w:pStyle w:val="Heading2"/>
        <w:rPr>
          <w:sz w:val="28"/>
          <w:szCs w:val="28"/>
        </w:rPr>
      </w:pPr>
      <w:bookmarkStart w:id="107" w:name="_s8g3k0ktypc0" w:colFirst="0" w:colLast="0"/>
      <w:bookmarkEnd w:id="107"/>
      <w:r>
        <w:rPr>
          <w:sz w:val="36"/>
          <w:szCs w:val="36"/>
        </w:rPr>
        <w:t>Chair Role and Responsibilities</w:t>
      </w:r>
    </w:p>
    <w:p w14:paraId="0000006E" w14:textId="3F3518F1"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In addition to the role and responsibilities of committee members, the Committee Co-Chairs and </w:t>
      </w:r>
      <w:r w:rsidR="545DE061" w:rsidRPr="5B4FCC38">
        <w:rPr>
          <w:rFonts w:ascii="Calibri" w:eastAsia="Calibri" w:hAnsi="Calibri" w:cs="Calibri"/>
          <w:sz w:val="28"/>
          <w:szCs w:val="28"/>
          <w:lang w:val="en-US"/>
        </w:rPr>
        <w:t>L</w:t>
      </w:r>
      <w:r w:rsidRPr="5B4FCC38">
        <w:rPr>
          <w:rFonts w:ascii="Calibri" w:eastAsia="Calibri" w:hAnsi="Calibri" w:cs="Calibri"/>
          <w:sz w:val="28"/>
          <w:szCs w:val="28"/>
          <w:lang w:val="en-US"/>
        </w:rPr>
        <w:t xml:space="preserve">eadership </w:t>
      </w:r>
      <w:r w:rsidR="0BBFB7F0" w:rsidRPr="5B4FCC38">
        <w:rPr>
          <w:rFonts w:ascii="Calibri" w:eastAsia="Calibri" w:hAnsi="Calibri" w:cs="Calibri"/>
          <w:sz w:val="28"/>
          <w:szCs w:val="28"/>
          <w:lang w:val="en-US"/>
        </w:rPr>
        <w:t>T</w:t>
      </w:r>
      <w:r w:rsidRPr="5B4FCC38">
        <w:rPr>
          <w:rFonts w:ascii="Calibri" w:eastAsia="Calibri" w:hAnsi="Calibri" w:cs="Calibri"/>
          <w:sz w:val="28"/>
          <w:szCs w:val="28"/>
          <w:lang w:val="en-US"/>
        </w:rPr>
        <w:t>eam will facilitate and lead the communication efforts with partner commissions, councils, and groups. This includes attending meetings, or ensuring their designee attends, and reporting on behalf of CATO to STAC</w:t>
      </w:r>
      <w:r w:rsidR="3BAC5192" w:rsidRPr="5B4FCC38">
        <w:rPr>
          <w:rFonts w:ascii="Calibri" w:eastAsia="Calibri" w:hAnsi="Calibri" w:cs="Calibri"/>
          <w:sz w:val="28"/>
          <w:szCs w:val="28"/>
          <w:lang w:val="en-US"/>
        </w:rPr>
        <w:t>. Additionally, this means</w:t>
      </w:r>
      <w:r w:rsidRPr="5B4FCC38">
        <w:rPr>
          <w:rFonts w:ascii="Calibri" w:eastAsia="Calibri" w:hAnsi="Calibri" w:cs="Calibri"/>
          <w:sz w:val="28"/>
          <w:szCs w:val="28"/>
          <w:lang w:val="en-US"/>
        </w:rPr>
        <w:t xml:space="preserve"> consulting with STAC to determine how the work of CATO might support the work of STAC</w:t>
      </w:r>
      <w:r w:rsidR="2DE41BA9" w:rsidRPr="5B4FCC38">
        <w:rPr>
          <w:rFonts w:ascii="Calibri" w:eastAsia="Calibri" w:hAnsi="Calibri" w:cs="Calibri"/>
          <w:sz w:val="28"/>
          <w:szCs w:val="28"/>
          <w:lang w:val="en-US"/>
        </w:rPr>
        <w:t xml:space="preserve"> and vice versa</w:t>
      </w:r>
      <w:r w:rsidRPr="5B4FCC38">
        <w:rPr>
          <w:rFonts w:ascii="Calibri" w:eastAsia="Calibri" w:hAnsi="Calibri" w:cs="Calibri"/>
          <w:sz w:val="28"/>
          <w:szCs w:val="28"/>
          <w:lang w:val="en-US"/>
        </w:rPr>
        <w:t>, and which priorities and initiatives require input or approval from WATC-Tech.</w:t>
      </w:r>
    </w:p>
    <w:p w14:paraId="0000006F" w14:textId="77777777" w:rsidR="00205FFC" w:rsidRDefault="00205FFC">
      <w:pPr>
        <w:spacing w:line="240" w:lineRule="auto"/>
        <w:rPr>
          <w:rFonts w:ascii="Calibri" w:eastAsia="Calibri" w:hAnsi="Calibri" w:cs="Calibri"/>
          <w:sz w:val="28"/>
          <w:szCs w:val="28"/>
        </w:rPr>
      </w:pPr>
    </w:p>
    <w:p w14:paraId="00000070" w14:textId="6B829A7A"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The Co-Chairs and Leadership </w:t>
      </w:r>
      <w:r w:rsidR="363EC9FB" w:rsidRPr="5B4FCC38">
        <w:rPr>
          <w:rFonts w:ascii="Calibri" w:eastAsia="Calibri" w:hAnsi="Calibri" w:cs="Calibri"/>
          <w:sz w:val="28"/>
          <w:szCs w:val="28"/>
          <w:lang w:val="en-US"/>
        </w:rPr>
        <w:t>T</w:t>
      </w:r>
      <w:r w:rsidRPr="5B4FCC38">
        <w:rPr>
          <w:rFonts w:ascii="Calibri" w:eastAsia="Calibri" w:hAnsi="Calibri" w:cs="Calibri"/>
          <w:sz w:val="28"/>
          <w:szCs w:val="28"/>
          <w:lang w:val="en-US"/>
        </w:rPr>
        <w:t>eam members will oversee the completion of CATO’s annual Work Pla</w:t>
      </w:r>
      <w:r w:rsidR="733A4B5B" w:rsidRPr="5B4FCC38">
        <w:rPr>
          <w:rFonts w:ascii="Calibri" w:eastAsia="Calibri" w:hAnsi="Calibri" w:cs="Calibri"/>
          <w:sz w:val="28"/>
          <w:szCs w:val="28"/>
          <w:lang w:val="en-US"/>
        </w:rPr>
        <w:t>n</w:t>
      </w:r>
      <w:r w:rsidRPr="5B4FCC38">
        <w:rPr>
          <w:rFonts w:ascii="Calibri" w:eastAsia="Calibri" w:hAnsi="Calibri" w:cs="Calibri"/>
          <w:sz w:val="28"/>
          <w:szCs w:val="28"/>
          <w:lang w:val="en-US"/>
        </w:rPr>
        <w:t xml:space="preserve"> and Report. </w:t>
      </w:r>
      <w:r w:rsidR="7327432E" w:rsidRPr="5B4FCC38">
        <w:rPr>
          <w:rFonts w:ascii="Calibri" w:eastAsia="Calibri" w:hAnsi="Calibri" w:cs="Calibri"/>
          <w:sz w:val="28"/>
          <w:szCs w:val="28"/>
          <w:lang w:val="en-US"/>
        </w:rPr>
        <w:t>Also, the Co-Chairs will help onboard new committee members, schedule committee meetings, prepare materials in advance, and maintain committee records.</w:t>
      </w:r>
    </w:p>
    <w:p w14:paraId="00000071" w14:textId="77777777" w:rsidR="00205FFC" w:rsidRDefault="00F02DA2">
      <w:pPr>
        <w:pStyle w:val="Heading2"/>
        <w:spacing w:before="400" w:after="120"/>
        <w:rPr>
          <w:sz w:val="36"/>
          <w:szCs w:val="36"/>
        </w:rPr>
      </w:pPr>
      <w:bookmarkStart w:id="108" w:name="_z337ya" w:colFirst="0" w:colLast="0"/>
      <w:bookmarkEnd w:id="108"/>
      <w:r>
        <w:rPr>
          <w:sz w:val="36"/>
          <w:szCs w:val="36"/>
        </w:rPr>
        <w:t>Committee Meetings</w:t>
      </w:r>
    </w:p>
    <w:p w14:paraId="00000072" w14:textId="7AAEA8BF"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meets monthly, or as required, to manage specific initiatives and projects</w:t>
      </w:r>
      <w:r w:rsidR="48E1C31F"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Each meeting will be scheduled for </w:t>
      </w:r>
      <w:r w:rsidR="50EEC7F6" w:rsidRPr="5B4FCC38">
        <w:rPr>
          <w:rFonts w:ascii="Calibri" w:eastAsia="Calibri" w:hAnsi="Calibri" w:cs="Calibri"/>
          <w:sz w:val="28"/>
          <w:szCs w:val="28"/>
          <w:lang w:val="en-US"/>
        </w:rPr>
        <w:t>90 minutes (about 1 and a half hours)</w:t>
      </w:r>
      <w:r w:rsidRPr="5B4FCC38">
        <w:rPr>
          <w:rFonts w:ascii="Calibri" w:eastAsia="Calibri" w:hAnsi="Calibri" w:cs="Calibri"/>
          <w:sz w:val="28"/>
          <w:szCs w:val="28"/>
          <w:lang w:val="en-US"/>
        </w:rPr>
        <w:t>.  Additionally, subcommittees may be delegated to meet separately from the main group for the purpose of executing specific tasks.</w:t>
      </w:r>
    </w:p>
    <w:p w14:paraId="00000073" w14:textId="77777777" w:rsidR="00205FFC" w:rsidRDefault="00205FFC">
      <w:pPr>
        <w:spacing w:line="240" w:lineRule="auto"/>
        <w:rPr>
          <w:rFonts w:ascii="Calibri" w:eastAsia="Calibri" w:hAnsi="Calibri" w:cs="Calibri"/>
          <w:sz w:val="28"/>
          <w:szCs w:val="28"/>
        </w:rPr>
      </w:pPr>
    </w:p>
    <w:p w14:paraId="00000074" w14:textId="6E504AD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 xml:space="preserve">An annual calendar of the meetings will be developed and communicated to the CATO membership on the SBCTC.edu website, the CATO </w:t>
      </w:r>
      <w:r w:rsidR="39818723" w:rsidRPr="0BF31053">
        <w:rPr>
          <w:rFonts w:ascii="Calibri" w:eastAsia="Calibri" w:hAnsi="Calibri" w:cs="Calibri"/>
          <w:sz w:val="28"/>
          <w:szCs w:val="28"/>
          <w:lang w:val="en-US"/>
        </w:rPr>
        <w:t>listserv</w:t>
      </w:r>
      <w:r w:rsidRPr="0BF31053">
        <w:rPr>
          <w:rFonts w:ascii="Calibri" w:eastAsia="Calibri" w:hAnsi="Calibri" w:cs="Calibri"/>
          <w:sz w:val="28"/>
          <w:szCs w:val="28"/>
          <w:lang w:val="en-US"/>
        </w:rPr>
        <w:t xml:space="preserve">, and </w:t>
      </w:r>
      <w:r w:rsidR="007D2F50">
        <w:rPr>
          <w:rFonts w:ascii="Calibri" w:eastAsia="Calibri" w:hAnsi="Calibri" w:cs="Calibri"/>
          <w:sz w:val="28"/>
          <w:szCs w:val="28"/>
          <w:lang w:val="en-US"/>
        </w:rPr>
        <w:t xml:space="preserve">CATO’s </w:t>
      </w:r>
      <w:r w:rsidR="00A216CC">
        <w:rPr>
          <w:rFonts w:ascii="Calibri" w:eastAsia="Calibri" w:hAnsi="Calibri" w:cs="Calibri"/>
          <w:sz w:val="28"/>
          <w:szCs w:val="28"/>
          <w:lang w:val="en-US"/>
        </w:rPr>
        <w:t xml:space="preserve">electronic </w:t>
      </w:r>
      <w:r w:rsidR="007D2F50">
        <w:rPr>
          <w:rFonts w:ascii="Calibri" w:eastAsia="Calibri" w:hAnsi="Calibri" w:cs="Calibri"/>
          <w:sz w:val="28"/>
          <w:szCs w:val="28"/>
          <w:lang w:val="en-US"/>
        </w:rPr>
        <w:t>coll</w:t>
      </w:r>
      <w:r w:rsidR="00A216CC">
        <w:rPr>
          <w:rFonts w:ascii="Calibri" w:eastAsia="Calibri" w:hAnsi="Calibri" w:cs="Calibri"/>
          <w:sz w:val="28"/>
          <w:szCs w:val="28"/>
          <w:lang w:val="en-US"/>
        </w:rPr>
        <w:t>aboration and file sharing space.</w:t>
      </w:r>
    </w:p>
    <w:p w14:paraId="00000075" w14:textId="77777777" w:rsidR="00205FFC" w:rsidRDefault="00205FFC">
      <w:pPr>
        <w:spacing w:line="240" w:lineRule="auto"/>
        <w:rPr>
          <w:rFonts w:ascii="Calibri" w:eastAsia="Calibri" w:hAnsi="Calibri" w:cs="Calibri"/>
          <w:sz w:val="28"/>
          <w:szCs w:val="28"/>
        </w:rPr>
      </w:pPr>
    </w:p>
    <w:p w14:paraId="00000076"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lastRenderedPageBreak/>
        <w:t xml:space="preserve">With input from SBCTC representatives, the Chairs facilitate the meeting and agenda. </w:t>
      </w:r>
    </w:p>
    <w:p w14:paraId="00000077" w14:textId="77777777" w:rsidR="00205FFC" w:rsidRDefault="00205FFC">
      <w:pPr>
        <w:spacing w:line="240" w:lineRule="auto"/>
        <w:rPr>
          <w:rFonts w:ascii="Calibri" w:eastAsia="Calibri" w:hAnsi="Calibri" w:cs="Calibri"/>
          <w:sz w:val="28"/>
          <w:szCs w:val="28"/>
        </w:rPr>
      </w:pPr>
    </w:p>
    <w:p w14:paraId="00000078" w14:textId="702A72B2"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Committee attendees should be present at the agreed-upon location or connected via telecommunications</w:t>
      </w:r>
      <w:r w:rsidR="4008852E" w:rsidRPr="5B4FCC38">
        <w:rPr>
          <w:rFonts w:ascii="Calibri" w:eastAsia="Calibri" w:hAnsi="Calibri" w:cs="Calibri"/>
          <w:sz w:val="28"/>
          <w:szCs w:val="28"/>
          <w:lang w:val="en-US"/>
        </w:rPr>
        <w:t xml:space="preserve">. </w:t>
      </w:r>
      <w:r w:rsidR="68266964" w:rsidRPr="5B4FCC38">
        <w:rPr>
          <w:rFonts w:ascii="Calibri" w:eastAsia="Calibri" w:hAnsi="Calibri" w:cs="Calibri"/>
          <w:sz w:val="28"/>
          <w:szCs w:val="28"/>
          <w:lang w:val="en-US"/>
        </w:rPr>
        <w:t xml:space="preserve">Minutes from the meeting should document any decisions made and will be posted to </w:t>
      </w:r>
      <w:ins w:id="109" w:author="Michael Hanscom" w:date="2024-10-07T11:33:00Z" w16du:dateUtc="2024-10-07T18:33:00Z">
        <w:r w:rsidR="00C54C7A">
          <w:rPr>
            <w:rFonts w:ascii="Calibri" w:eastAsia="Calibri" w:hAnsi="Calibri" w:cs="Calibri"/>
            <w:sz w:val="28"/>
            <w:szCs w:val="28"/>
            <w:lang w:val="en-US"/>
          </w:rPr>
          <w:fldChar w:fldCharType="begin"/>
        </w:r>
        <w:r w:rsidR="00C54C7A">
          <w:rPr>
            <w:rFonts w:ascii="Calibri" w:eastAsia="Calibri" w:hAnsi="Calibri" w:cs="Calibri"/>
            <w:sz w:val="28"/>
            <w:szCs w:val="28"/>
            <w:lang w:val="en-US"/>
          </w:rPr>
          <w:instrText>HYPERLINK "https://www.sbctc.edu/about/task-forces-work-groups/stac/cato/"</w:instrText>
        </w:r>
        <w:r w:rsidR="00C54C7A">
          <w:rPr>
            <w:rFonts w:ascii="Calibri" w:eastAsia="Calibri" w:hAnsi="Calibri" w:cs="Calibri"/>
            <w:sz w:val="28"/>
            <w:szCs w:val="28"/>
            <w:lang w:val="en-US"/>
          </w:rPr>
        </w:r>
        <w:r w:rsidR="00C54C7A">
          <w:rPr>
            <w:rFonts w:ascii="Calibri" w:eastAsia="Calibri" w:hAnsi="Calibri" w:cs="Calibri"/>
            <w:sz w:val="28"/>
            <w:szCs w:val="28"/>
            <w:lang w:val="en-US"/>
          </w:rPr>
          <w:fldChar w:fldCharType="separate"/>
        </w:r>
        <w:commentRangeStart w:id="110"/>
        <w:commentRangeStart w:id="111"/>
        <w:r w:rsidR="68266964" w:rsidRPr="00C54C7A">
          <w:rPr>
            <w:rStyle w:val="Hyperlink"/>
            <w:rFonts w:ascii="Calibri" w:eastAsia="Calibri" w:hAnsi="Calibri" w:cs="Calibri"/>
            <w:sz w:val="28"/>
            <w:szCs w:val="28"/>
            <w:lang w:val="en-US"/>
          </w:rPr>
          <w:t>the CATO page at SBCTC.edu</w:t>
        </w:r>
        <w:r w:rsidR="00C54C7A">
          <w:rPr>
            <w:rFonts w:ascii="Calibri" w:eastAsia="Calibri" w:hAnsi="Calibri" w:cs="Calibri"/>
            <w:sz w:val="28"/>
            <w:szCs w:val="28"/>
            <w:lang w:val="en-US"/>
          </w:rPr>
          <w:fldChar w:fldCharType="end"/>
        </w:r>
      </w:ins>
      <w:r w:rsidR="68266964" w:rsidRPr="5B4FCC38">
        <w:rPr>
          <w:rFonts w:ascii="Calibri" w:eastAsia="Calibri" w:hAnsi="Calibri" w:cs="Calibri"/>
          <w:sz w:val="28"/>
          <w:szCs w:val="28"/>
          <w:lang w:val="en-US"/>
        </w:rPr>
        <w:t>.</w:t>
      </w:r>
      <w:commentRangeEnd w:id="110"/>
      <w:r w:rsidR="002A18C8">
        <w:rPr>
          <w:rStyle w:val="CommentReference"/>
        </w:rPr>
        <w:commentReference w:id="110"/>
      </w:r>
      <w:commentRangeEnd w:id="111"/>
      <w:r w:rsidR="00C54C7A">
        <w:rPr>
          <w:rStyle w:val="CommentReference"/>
        </w:rPr>
        <w:commentReference w:id="111"/>
      </w:r>
    </w:p>
    <w:p w14:paraId="00000079" w14:textId="77777777" w:rsidR="00205FFC" w:rsidRDefault="00F02DA2">
      <w:pPr>
        <w:pStyle w:val="Heading3"/>
        <w:rPr>
          <w:sz w:val="32"/>
          <w:szCs w:val="32"/>
        </w:rPr>
      </w:pPr>
      <w:bookmarkStart w:id="112" w:name="_mpbcppcact9z" w:colFirst="0" w:colLast="0"/>
      <w:bookmarkEnd w:id="112"/>
      <w:r>
        <w:rPr>
          <w:sz w:val="32"/>
          <w:szCs w:val="32"/>
        </w:rPr>
        <w:t>Meeting Agendas &amp; Minutes</w:t>
      </w:r>
    </w:p>
    <w:p w14:paraId="0000007A" w14:textId="74CA5D5A" w:rsidR="00205FFC" w:rsidRPr="008F740F" w:rsidRDefault="00F02DA2" w:rsidP="5B4FCC38">
      <w:pPr>
        <w:numPr>
          <w:ilvl w:val="0"/>
          <w:numId w:val="2"/>
        </w:numPr>
        <w:spacing w:line="240" w:lineRule="auto"/>
        <w:rPr>
          <w:rFonts w:ascii="Calibri" w:eastAsia="Calibri" w:hAnsi="Calibri" w:cs="Calibri"/>
          <w:color w:val="C00000"/>
          <w:sz w:val="28"/>
          <w:szCs w:val="28"/>
          <w:lang w:val="en-US"/>
        </w:rPr>
      </w:pPr>
      <w:r w:rsidRPr="008F740F">
        <w:rPr>
          <w:rFonts w:ascii="Calibri" w:eastAsia="Calibri" w:hAnsi="Calibri" w:cs="Calibri"/>
          <w:color w:val="C00000"/>
          <w:sz w:val="28"/>
          <w:szCs w:val="28"/>
          <w:lang w:val="en-US"/>
        </w:rPr>
        <w:t xml:space="preserve">Meeting information will be posted to the </w:t>
      </w:r>
      <w:hyperlink r:id="rId13">
        <w:r w:rsidR="003A7AD9" w:rsidRPr="008F740F">
          <w:rPr>
            <w:rFonts w:ascii="Calibri" w:eastAsia="Calibri" w:hAnsi="Calibri" w:cs="Calibri"/>
            <w:color w:val="C00000"/>
            <w:sz w:val="28"/>
            <w:szCs w:val="28"/>
            <w:u w:val="single"/>
            <w:lang w:val="en-US"/>
          </w:rPr>
          <w:t>CATO electronic mailing list</w:t>
        </w:r>
      </w:hyperlink>
      <w:r w:rsidRPr="008F740F">
        <w:rPr>
          <w:rFonts w:ascii="Calibri" w:eastAsia="Calibri" w:hAnsi="Calibri" w:cs="Calibri"/>
          <w:color w:val="C00000"/>
          <w:sz w:val="28"/>
          <w:szCs w:val="28"/>
          <w:lang w:val="en-US"/>
        </w:rPr>
        <w:t xml:space="preserve"> and</w:t>
      </w:r>
      <w:r w:rsidR="00A216CC" w:rsidRPr="008F740F">
        <w:rPr>
          <w:rFonts w:ascii="Calibri" w:eastAsia="Calibri" w:hAnsi="Calibri" w:cs="Calibri"/>
          <w:color w:val="C00000"/>
          <w:sz w:val="28"/>
          <w:szCs w:val="28"/>
          <w:lang w:val="en-US"/>
        </w:rPr>
        <w:t xml:space="preserve"> CATO’s </w:t>
      </w:r>
      <w:r w:rsidR="00BE7A3C" w:rsidRPr="008F740F">
        <w:rPr>
          <w:rFonts w:ascii="Calibri" w:eastAsia="Calibri" w:hAnsi="Calibri" w:cs="Calibri"/>
          <w:color w:val="C00000"/>
          <w:sz w:val="28"/>
          <w:szCs w:val="28"/>
          <w:lang w:val="en-US"/>
        </w:rPr>
        <w:t xml:space="preserve">electronic collaboration and file sharing space. </w:t>
      </w:r>
      <w:r w:rsidRPr="008F740F">
        <w:rPr>
          <w:rFonts w:ascii="Calibri" w:eastAsia="Calibri" w:hAnsi="Calibri" w:cs="Calibri"/>
          <w:color w:val="C00000"/>
          <w:sz w:val="28"/>
          <w:szCs w:val="28"/>
          <w:lang w:val="en-US"/>
        </w:rPr>
        <w:t>Sign up for the</w:t>
      </w:r>
      <w:commentRangeStart w:id="113"/>
      <w:r>
        <w:fldChar w:fldCharType="begin"/>
      </w:r>
      <w:r>
        <w:instrText>HYPERLINK "http://lists.ctc.edu/mailman/listinfo/cato_lists.ctc.edu" \h</w:instrText>
      </w:r>
      <w:r>
        <w:fldChar w:fldCharType="separate"/>
      </w:r>
      <w:r w:rsidR="003A7AD9" w:rsidRPr="008F740F">
        <w:rPr>
          <w:rFonts w:ascii="Calibri" w:eastAsia="Calibri" w:hAnsi="Calibri" w:cs="Calibri"/>
          <w:color w:val="C00000"/>
          <w:sz w:val="28"/>
          <w:szCs w:val="28"/>
          <w:u w:val="single"/>
          <w:lang w:val="en-US"/>
        </w:rPr>
        <w:t xml:space="preserve"> CATO electronic mailing list</w:t>
      </w:r>
      <w:r>
        <w:rPr>
          <w:rFonts w:ascii="Calibri" w:eastAsia="Calibri" w:hAnsi="Calibri" w:cs="Calibri"/>
          <w:color w:val="C00000"/>
          <w:sz w:val="28"/>
          <w:szCs w:val="28"/>
          <w:u w:val="single"/>
          <w:lang w:val="en-US"/>
        </w:rPr>
        <w:fldChar w:fldCharType="end"/>
      </w:r>
      <w:commentRangeEnd w:id="113"/>
      <w:r w:rsidR="002A18C8">
        <w:rPr>
          <w:rStyle w:val="CommentReference"/>
        </w:rPr>
        <w:commentReference w:id="113"/>
      </w:r>
      <w:r w:rsidRPr="008F740F">
        <w:rPr>
          <w:rFonts w:ascii="Calibri" w:eastAsia="Calibri" w:hAnsi="Calibri" w:cs="Calibri"/>
          <w:color w:val="C00000"/>
          <w:sz w:val="28"/>
          <w:szCs w:val="28"/>
          <w:lang w:val="en-US"/>
        </w:rPr>
        <w:t xml:space="preserve">.  </w:t>
      </w:r>
    </w:p>
    <w:p w14:paraId="0000007B"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Calls for agenda items will be posted one week before upcoming meetings. Any current committee member may submit items for consideration. </w:t>
      </w:r>
    </w:p>
    <w:p w14:paraId="0000007C" w14:textId="77777777" w:rsidR="00205FFC" w:rsidRDefault="00F02DA2">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Agenda items may be requested by voting members either individually or as representatives of governance entities, CATO leadership, and STAC leadership.</w:t>
      </w:r>
    </w:p>
    <w:p w14:paraId="0000007D"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CATO Chairs will meet with SBCTC staff prior to meetings to prioritize items for current meetings and track submitted items for future meetings. </w:t>
      </w:r>
    </w:p>
    <w:p w14:paraId="0000007E" w14:textId="1D4E5529"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Agendas will be posted </w:t>
      </w:r>
      <w:r w:rsidR="002A18C8" w:rsidRPr="008F740F">
        <w:rPr>
          <w:rFonts w:ascii="Calibri" w:eastAsia="Calibri" w:hAnsi="Calibri" w:cs="Calibri"/>
          <w:color w:val="C00000"/>
          <w:sz w:val="28"/>
          <w:szCs w:val="28"/>
          <w:lang w:val="en-US"/>
        </w:rPr>
        <w:t xml:space="preserve">the </w:t>
      </w:r>
      <w:hyperlink r:id="rId14">
        <w:r w:rsidR="002A18C8" w:rsidRPr="008F740F">
          <w:rPr>
            <w:rFonts w:ascii="Calibri" w:eastAsia="Calibri" w:hAnsi="Calibri" w:cs="Calibri"/>
            <w:color w:val="C00000"/>
            <w:sz w:val="28"/>
            <w:szCs w:val="28"/>
            <w:u w:val="single"/>
            <w:lang w:val="en-US"/>
          </w:rPr>
          <w:t>CATO electronic mailing list</w:t>
        </w:r>
      </w:hyperlink>
      <w:r w:rsidR="002A18C8" w:rsidRPr="008F740F">
        <w:rPr>
          <w:rFonts w:ascii="Calibri" w:eastAsia="Calibri" w:hAnsi="Calibri" w:cs="Calibri"/>
          <w:color w:val="C00000"/>
          <w:sz w:val="28"/>
          <w:szCs w:val="28"/>
          <w:lang w:val="en-US"/>
        </w:rPr>
        <w:t xml:space="preserve"> and CATO’s </w:t>
      </w:r>
      <w:commentRangeStart w:id="114"/>
      <w:r w:rsidR="002A18C8" w:rsidRPr="008F740F">
        <w:rPr>
          <w:rFonts w:ascii="Calibri" w:eastAsia="Calibri" w:hAnsi="Calibri" w:cs="Calibri"/>
          <w:color w:val="C00000"/>
          <w:sz w:val="28"/>
          <w:szCs w:val="28"/>
          <w:lang w:val="en-US"/>
        </w:rPr>
        <w:t>electronic</w:t>
      </w:r>
      <w:commentRangeEnd w:id="114"/>
      <w:r w:rsidR="002A18C8">
        <w:rPr>
          <w:rStyle w:val="CommentReference"/>
        </w:rPr>
        <w:commentReference w:id="114"/>
      </w:r>
      <w:r w:rsidR="002A18C8" w:rsidRPr="008F740F">
        <w:rPr>
          <w:rFonts w:ascii="Calibri" w:eastAsia="Calibri" w:hAnsi="Calibri" w:cs="Calibri"/>
          <w:color w:val="C00000"/>
          <w:sz w:val="28"/>
          <w:szCs w:val="28"/>
          <w:lang w:val="en-US"/>
        </w:rPr>
        <w:t xml:space="preserve"> collaboration and file sharing space</w:t>
      </w:r>
      <w:r w:rsidR="002A18C8">
        <w:rPr>
          <w:rFonts w:ascii="Calibri" w:eastAsia="Calibri" w:hAnsi="Calibri" w:cs="Calibri"/>
          <w:color w:val="C00000"/>
          <w:sz w:val="28"/>
          <w:szCs w:val="28"/>
          <w:lang w:val="en-US"/>
        </w:rPr>
        <w:t xml:space="preserve"> </w:t>
      </w:r>
      <w:r w:rsidR="5F9BA46C" w:rsidRPr="0BF31053">
        <w:rPr>
          <w:rFonts w:ascii="Calibri" w:eastAsia="Calibri" w:hAnsi="Calibri" w:cs="Calibri"/>
          <w:sz w:val="28"/>
          <w:szCs w:val="28"/>
        </w:rPr>
        <w:t>at least</w:t>
      </w:r>
      <w:r w:rsidRPr="0BF31053">
        <w:rPr>
          <w:rFonts w:ascii="Calibri" w:eastAsia="Calibri" w:hAnsi="Calibri" w:cs="Calibri"/>
          <w:sz w:val="28"/>
          <w:szCs w:val="28"/>
        </w:rPr>
        <w:t xml:space="preserve"> two days before each meeting.</w:t>
      </w:r>
    </w:p>
    <w:p w14:paraId="0000007F" w14:textId="5BC63594"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Agendas will be made up of procedural items such as reports and updates from governance groups and STAC</w:t>
      </w:r>
      <w:r w:rsidR="00486A44">
        <w:rPr>
          <w:rFonts w:ascii="Calibri" w:eastAsia="Calibri" w:hAnsi="Calibri" w:cs="Calibri"/>
          <w:sz w:val="28"/>
          <w:szCs w:val="28"/>
          <w:lang w:val="en-US"/>
        </w:rPr>
        <w:t>,</w:t>
      </w:r>
      <w:r w:rsidRPr="5B4FCC38">
        <w:rPr>
          <w:rFonts w:ascii="Calibri" w:eastAsia="Calibri" w:hAnsi="Calibri" w:cs="Calibri"/>
          <w:sz w:val="28"/>
          <w:szCs w:val="28"/>
          <w:lang w:val="en-US"/>
        </w:rPr>
        <w:t xml:space="preserve"> ongoing projects, workgroup reports,</w:t>
      </w:r>
      <w:r w:rsidR="00686976">
        <w:rPr>
          <w:rFonts w:ascii="Calibri" w:eastAsia="Calibri" w:hAnsi="Calibri" w:cs="Calibri"/>
          <w:sz w:val="28"/>
          <w:szCs w:val="28"/>
          <w:lang w:val="en-US"/>
        </w:rPr>
        <w:t xml:space="preserve"> planning and study sessions,</w:t>
      </w:r>
      <w:r w:rsidRPr="5B4FCC38">
        <w:rPr>
          <w:rFonts w:ascii="Calibri" w:eastAsia="Calibri" w:hAnsi="Calibri" w:cs="Calibri"/>
          <w:sz w:val="28"/>
          <w:szCs w:val="28"/>
          <w:lang w:val="en-US"/>
        </w:rPr>
        <w:t xml:space="preserve"> results of action items</w:t>
      </w:r>
      <w:r w:rsidR="00E4632F">
        <w:rPr>
          <w:rFonts w:ascii="Calibri" w:eastAsia="Calibri" w:hAnsi="Calibri" w:cs="Calibri"/>
          <w:sz w:val="28"/>
          <w:szCs w:val="28"/>
          <w:lang w:val="en-US"/>
        </w:rPr>
        <w:t>,</w:t>
      </w:r>
      <w:r w:rsidRPr="5B4FCC38">
        <w:rPr>
          <w:rFonts w:ascii="Calibri" w:eastAsia="Calibri" w:hAnsi="Calibri" w:cs="Calibri"/>
          <w:sz w:val="28"/>
          <w:szCs w:val="28"/>
          <w:lang w:val="en-US"/>
        </w:rPr>
        <w:t xml:space="preserve"> Old Business from previous meetings, and new business or action items for consideration and assignment.</w:t>
      </w:r>
    </w:p>
    <w:p w14:paraId="00000080" w14:textId="3C2E4CDF"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Minutes will be taken, </w:t>
      </w:r>
      <w:r w:rsidR="619E6BC5" w:rsidRPr="0BF31053">
        <w:rPr>
          <w:rFonts w:ascii="Calibri" w:eastAsia="Calibri" w:hAnsi="Calibri" w:cs="Calibri"/>
          <w:sz w:val="28"/>
          <w:szCs w:val="28"/>
        </w:rPr>
        <w:t>recorded,</w:t>
      </w:r>
      <w:r w:rsidRPr="0BF31053">
        <w:rPr>
          <w:rFonts w:ascii="Calibri" w:eastAsia="Calibri" w:hAnsi="Calibri" w:cs="Calibri"/>
          <w:sz w:val="28"/>
          <w:szCs w:val="28"/>
        </w:rPr>
        <w:t xml:space="preserve"> and posted to </w:t>
      </w:r>
      <w:r w:rsidR="00686976">
        <w:rPr>
          <w:rFonts w:ascii="Calibri" w:eastAsia="Calibri" w:hAnsi="Calibri" w:cs="Calibri"/>
          <w:sz w:val="28"/>
          <w:szCs w:val="28"/>
        </w:rPr>
        <w:t>CATO’S electronic collaboration and file sharing space.</w:t>
      </w:r>
    </w:p>
    <w:p w14:paraId="00000081" w14:textId="77777777" w:rsidR="00205FFC" w:rsidRDefault="00F02DA2">
      <w:pPr>
        <w:pStyle w:val="Heading3"/>
        <w:rPr>
          <w:sz w:val="32"/>
          <w:szCs w:val="32"/>
        </w:rPr>
      </w:pPr>
      <w:r>
        <w:rPr>
          <w:sz w:val="32"/>
          <w:szCs w:val="32"/>
        </w:rPr>
        <w:t>Quorum</w:t>
      </w:r>
    </w:p>
    <w:p w14:paraId="00000082"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quorum is required for voting decisions; fifty percent of the membership must vote to ratify a decision.</w:t>
      </w:r>
    </w:p>
    <w:p w14:paraId="00000083" w14:textId="77777777" w:rsidR="00205FFC" w:rsidRDefault="00F02DA2">
      <w:pPr>
        <w:pStyle w:val="Heading3"/>
        <w:rPr>
          <w:sz w:val="32"/>
          <w:szCs w:val="32"/>
        </w:rPr>
      </w:pPr>
      <w:bookmarkStart w:id="115" w:name="_3j2qqm3" w:colFirst="0" w:colLast="0"/>
      <w:bookmarkEnd w:id="115"/>
      <w:r>
        <w:rPr>
          <w:sz w:val="32"/>
          <w:szCs w:val="32"/>
        </w:rPr>
        <w:t>Voting</w:t>
      </w:r>
    </w:p>
    <w:p w14:paraId="00000084" w14:textId="2C13BAE9" w:rsidR="00205FFC" w:rsidRDefault="789B18C6"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w:t>
      </w:r>
      <w:r w:rsidR="00F02DA2" w:rsidRPr="5B4FCC38">
        <w:rPr>
          <w:rFonts w:ascii="Calibri" w:eastAsia="Calibri" w:hAnsi="Calibri" w:cs="Calibri"/>
          <w:sz w:val="28"/>
          <w:szCs w:val="28"/>
          <w:lang w:val="en-US"/>
        </w:rPr>
        <w:t xml:space="preserve"> will strive for consensus as it engages in decision-making</w:t>
      </w:r>
      <w:r w:rsidR="2ADE22AA" w:rsidRPr="5B4FCC38">
        <w:rPr>
          <w:rFonts w:ascii="Calibri" w:eastAsia="Calibri" w:hAnsi="Calibri" w:cs="Calibri"/>
          <w:sz w:val="28"/>
          <w:szCs w:val="28"/>
          <w:lang w:val="en-US"/>
        </w:rPr>
        <w:t xml:space="preserve">. </w:t>
      </w:r>
      <w:r w:rsidR="00F02DA2" w:rsidRPr="5B4FCC38">
        <w:rPr>
          <w:rFonts w:ascii="Calibri" w:eastAsia="Calibri" w:hAnsi="Calibri" w:cs="Calibri"/>
          <w:sz w:val="28"/>
          <w:szCs w:val="28"/>
          <w:lang w:val="en-US"/>
        </w:rPr>
        <w:t>However, it may not be possible to attain 100% consensus on all topics and alternatives</w:t>
      </w:r>
      <w:r w:rsidR="1DBC2328" w:rsidRPr="5B4FCC38">
        <w:rPr>
          <w:rFonts w:ascii="Calibri" w:eastAsia="Calibri" w:hAnsi="Calibri" w:cs="Calibri"/>
          <w:sz w:val="28"/>
          <w:szCs w:val="28"/>
          <w:lang w:val="en-US"/>
        </w:rPr>
        <w:t xml:space="preserve">. </w:t>
      </w:r>
    </w:p>
    <w:p w14:paraId="00000085"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 </w:t>
      </w:r>
    </w:p>
    <w:p w14:paraId="00000086" w14:textId="69A1475D"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consensus cannot be reached, votes will be taken by the Co-Chairs as required</w:t>
      </w:r>
      <w:r w:rsidR="1E342B4A"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51% of the vote is required to ratify a decision, though if a decision is reached by an affirmative vote of less than two-thirds of voting members, the Chairs may choose to accept appeals from the membership and re-open discussion at their discretion.</w:t>
      </w:r>
    </w:p>
    <w:p w14:paraId="00000087" w14:textId="77777777" w:rsidR="00205FFC" w:rsidRDefault="00F02DA2">
      <w:pPr>
        <w:pStyle w:val="Heading3"/>
        <w:rPr>
          <w:sz w:val="32"/>
          <w:szCs w:val="32"/>
        </w:rPr>
      </w:pPr>
      <w:bookmarkStart w:id="116" w:name="_1y810tw" w:colFirst="0" w:colLast="0"/>
      <w:bookmarkEnd w:id="116"/>
      <w:r>
        <w:rPr>
          <w:sz w:val="32"/>
          <w:szCs w:val="32"/>
        </w:rPr>
        <w:t>Appeals</w:t>
      </w:r>
    </w:p>
    <w:p w14:paraId="00000088"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Appeals of decisions by CATO can be brought to the Co-Chairs and Leadership Team by the membership in written form. An appeal should have the support of at least two committee members.</w:t>
      </w:r>
    </w:p>
    <w:p w14:paraId="00000089" w14:textId="77777777" w:rsidR="00205FFC" w:rsidRDefault="00205FFC">
      <w:pPr>
        <w:spacing w:line="240" w:lineRule="auto"/>
        <w:rPr>
          <w:rFonts w:ascii="Calibri" w:eastAsia="Calibri" w:hAnsi="Calibri" w:cs="Calibri"/>
          <w:sz w:val="28"/>
          <w:szCs w:val="28"/>
        </w:rPr>
      </w:pPr>
    </w:p>
    <w:p w14:paraId="0000008A" w14:textId="0562B395"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the appeal is sponsored, then the written appeal goes</w:t>
      </w:r>
      <w:r w:rsidR="004066A7">
        <w:rPr>
          <w:rFonts w:ascii="Calibri" w:eastAsia="Calibri" w:hAnsi="Calibri" w:cs="Calibri"/>
          <w:sz w:val="28"/>
          <w:szCs w:val="28"/>
          <w:lang w:val="en-US"/>
        </w:rPr>
        <w:t xml:space="preserve"> to CATO’s appointment Co-Chairs</w:t>
      </w:r>
      <w:r w:rsidR="0088040C">
        <w:rPr>
          <w:rFonts w:ascii="Calibri" w:eastAsia="Calibri" w:hAnsi="Calibri" w:cs="Calibri"/>
          <w:sz w:val="28"/>
          <w:szCs w:val="28"/>
          <w:lang w:val="en-US"/>
        </w:rPr>
        <w:t xml:space="preserve"> and STAC Leadership. </w:t>
      </w:r>
      <w:r w:rsidRPr="5B4FCC38">
        <w:rPr>
          <w:rFonts w:ascii="Calibri" w:eastAsia="Calibri" w:hAnsi="Calibri" w:cs="Calibri"/>
          <w:sz w:val="28"/>
          <w:szCs w:val="28"/>
          <w:lang w:val="en-US"/>
        </w:rPr>
        <w:t>It will be placed on the next agenda for discussion and decision</w:t>
      </w:r>
      <w:r w:rsidR="5F8A9235"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An appeal can be denied, upheld, or it may not be resolved. </w:t>
      </w:r>
    </w:p>
    <w:p w14:paraId="0000008B" w14:textId="77777777" w:rsidR="00205FFC" w:rsidRDefault="00205FFC">
      <w:pPr>
        <w:spacing w:line="240" w:lineRule="auto"/>
        <w:rPr>
          <w:rFonts w:ascii="Calibri" w:eastAsia="Calibri" w:hAnsi="Calibri" w:cs="Calibri"/>
          <w:sz w:val="28"/>
          <w:szCs w:val="28"/>
        </w:rPr>
      </w:pPr>
    </w:p>
    <w:sectPr w:rsidR="00205FFC">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onica Olsson" w:date="2024-09-04T13:32:00Z" w:initials="MO">
    <w:p w14:paraId="44DC0977" w14:textId="77777777" w:rsidR="009F1599" w:rsidRDefault="009F1599" w:rsidP="008D4CA3">
      <w:pPr>
        <w:pStyle w:val="CommentText"/>
      </w:pPr>
      <w:r>
        <w:rPr>
          <w:rStyle w:val="CommentReference"/>
        </w:rPr>
        <w:annotationRef/>
      </w:r>
      <w:r>
        <w:t>Cecilia: this sounds like we are referring to the Tech Committee belonging to a specific president. Need to reword.</w:t>
      </w:r>
    </w:p>
  </w:comment>
  <w:comment w:id="7" w:author="Michael Hanscom" w:date="2024-10-07T11:17:00Z" w:initials="MH">
    <w:p w14:paraId="6842AC16" w14:textId="77777777" w:rsidR="00870427" w:rsidRDefault="00870427" w:rsidP="00870427">
      <w:r>
        <w:rPr>
          <w:rStyle w:val="CommentReference"/>
        </w:rPr>
        <w:annotationRef/>
      </w:r>
      <w:r>
        <w:rPr>
          <w:color w:val="000000"/>
          <w:sz w:val="20"/>
          <w:szCs w:val="20"/>
        </w:rPr>
        <w:t>Moved apostrophe to the plural possessive.</w:t>
      </w:r>
    </w:p>
  </w:comment>
  <w:comment w:id="11" w:author="Monica Olsson" w:date="2024-09-04T13:50:00Z" w:initials="MO">
    <w:p w14:paraId="093AC1E7" w14:textId="232459FE" w:rsidR="00D43391" w:rsidRDefault="00D43391" w:rsidP="004931EB">
      <w:pPr>
        <w:pStyle w:val="CommentText"/>
      </w:pPr>
      <w:r>
        <w:rPr>
          <w:rStyle w:val="CommentReference"/>
        </w:rPr>
        <w:annotationRef/>
      </w:r>
      <w:r>
        <w:t>Corrected to Committee from Group</w:t>
      </w:r>
    </w:p>
  </w:comment>
  <w:comment w:id="16" w:author="Monica Olsson" w:date="2024-09-04T13:33:00Z" w:initials="MO">
    <w:p w14:paraId="71CE64EF" w14:textId="3CAD15A4" w:rsidR="009F1599" w:rsidRDefault="009F1599" w:rsidP="00904A22">
      <w:pPr>
        <w:pStyle w:val="CommentText"/>
      </w:pPr>
      <w:r>
        <w:rPr>
          <w:rStyle w:val="CommentReference"/>
        </w:rPr>
        <w:annotationRef/>
      </w:r>
      <w:r>
        <w:t>Acronym in parathesis here instead of the full description in parenthesis.</w:t>
      </w:r>
    </w:p>
  </w:comment>
  <w:comment w:id="17" w:author="Michael Hanscom" w:date="2024-10-07T11:18:00Z" w:initials="MH">
    <w:p w14:paraId="3C94D780" w14:textId="77777777" w:rsidR="00870427" w:rsidRDefault="00870427" w:rsidP="00870427">
      <w:r>
        <w:rPr>
          <w:rStyle w:val="CommentReference"/>
        </w:rPr>
        <w:annotationRef/>
      </w:r>
      <w:r>
        <w:rPr>
          <w:color w:val="000000"/>
          <w:sz w:val="20"/>
          <w:szCs w:val="20"/>
        </w:rPr>
        <w:t>Swapped.</w:t>
      </w:r>
    </w:p>
  </w:comment>
  <w:comment w:id="43" w:author="Monica Olsson" w:date="2024-09-04T13:34:00Z" w:initials="MO">
    <w:p w14:paraId="545A5EBD" w14:textId="428BB0FA" w:rsidR="009F1599" w:rsidRDefault="009F1599" w:rsidP="00064C34">
      <w:pPr>
        <w:pStyle w:val="CommentText"/>
      </w:pPr>
      <w:r>
        <w:rPr>
          <w:rStyle w:val="CommentReference"/>
        </w:rPr>
        <w:annotationRef/>
      </w:r>
      <w:r>
        <w:t>Reformatted to be a list!</w:t>
      </w:r>
    </w:p>
  </w:comment>
  <w:comment w:id="46" w:author="Monica Olsson" w:date="2024-09-04T13:40:00Z" w:initials="MO">
    <w:p w14:paraId="58EE01B7" w14:textId="77777777" w:rsidR="00870427" w:rsidRDefault="00870427" w:rsidP="00870427">
      <w:pPr>
        <w:pStyle w:val="CommentText"/>
      </w:pPr>
      <w:r>
        <w:rPr>
          <w:rStyle w:val="CommentReference"/>
        </w:rPr>
        <w:annotationRef/>
      </w:r>
      <w:r>
        <w:t>Can we move this section/information farther up in the charter? The CATO leadership team is referenced a few times on page 4, but the composition of the leadership team isn’t explained until page 6.</w:t>
      </w:r>
    </w:p>
  </w:comment>
  <w:comment w:id="60" w:author="Monica Olsson" w:date="2024-09-04T13:35:00Z" w:initials="MO">
    <w:p w14:paraId="297CB32F" w14:textId="77777777" w:rsidR="009F1599" w:rsidRDefault="009F1599" w:rsidP="00AC2685">
      <w:pPr>
        <w:pStyle w:val="CommentText"/>
      </w:pPr>
      <w:r>
        <w:rPr>
          <w:rStyle w:val="CommentReference"/>
        </w:rPr>
        <w:annotationRef/>
      </w:r>
      <w:r>
        <w:t>Cecilia: can there be more than 11 voting members at a given time?</w:t>
      </w:r>
    </w:p>
  </w:comment>
  <w:comment w:id="61" w:author="Michael Hanscom" w:date="2024-10-07T11:29:00Z" w:initials="MH">
    <w:p w14:paraId="2899EF3F" w14:textId="77777777" w:rsidR="00C54C7A" w:rsidRDefault="00C54C7A" w:rsidP="00C54C7A">
      <w:r>
        <w:rPr>
          <w:rStyle w:val="CommentReference"/>
        </w:rPr>
        <w:annotationRef/>
      </w:r>
      <w:r>
        <w:rPr>
          <w:color w:val="000000"/>
          <w:sz w:val="20"/>
          <w:szCs w:val="20"/>
        </w:rPr>
        <w:t>Michael Hanscom: I’m leaning towards yes, at least partially due to Cecilia’s next question about what if we have more than four AT/AIT coordinators on CATO at a time. But there may be a reason I’m currently unaware of (other than reducing the chance of tie votes) for limiting the possible votes to 11.</w:t>
      </w:r>
    </w:p>
  </w:comment>
  <w:comment w:id="62" w:author="Monica Olsson" w:date="2024-09-04T13:36:00Z" w:initials="MO">
    <w:p w14:paraId="650CC939" w14:textId="04FC3A4E" w:rsidR="009F1599" w:rsidRDefault="009F1599" w:rsidP="00D97237">
      <w:pPr>
        <w:pStyle w:val="CommentText"/>
      </w:pPr>
      <w:r>
        <w:rPr>
          <w:rStyle w:val="CommentReference"/>
        </w:rPr>
        <w:annotationRef/>
      </w:r>
      <w:r>
        <w:t>Cecilia: This goes back to whether there could be more than 11 voting members at any given time. For example, if there were 4 college Accessible tech/IT coordinators from different colleges would all 4 be voting members or would only 3 be voting members? If only 3 out of the 4, how would the decision of who is and who is not a voting member be made?</w:t>
      </w:r>
    </w:p>
  </w:comment>
  <w:comment w:id="63" w:author="Michael Hanscom" w:date="2024-10-07T11:30:00Z" w:initials="MH">
    <w:p w14:paraId="28E8B297" w14:textId="77777777" w:rsidR="00C54C7A" w:rsidRDefault="00C54C7A" w:rsidP="00C54C7A">
      <w:r>
        <w:rPr>
          <w:rStyle w:val="CommentReference"/>
        </w:rPr>
        <w:annotationRef/>
      </w:r>
      <w:r>
        <w:rPr>
          <w:color w:val="000000"/>
          <w:sz w:val="20"/>
          <w:szCs w:val="20"/>
        </w:rPr>
        <w:t>Michael Hanscom: I had this same question.</w:t>
      </w:r>
    </w:p>
  </w:comment>
  <w:comment w:id="83" w:author="Monica Olsson" w:date="2024-09-04T13:37:00Z" w:initials="MO">
    <w:p w14:paraId="6B28AD99" w14:textId="771A1449" w:rsidR="009F1599" w:rsidRDefault="009F1599">
      <w:pPr>
        <w:pStyle w:val="CommentText"/>
      </w:pPr>
      <w:r>
        <w:rPr>
          <w:rStyle w:val="CommentReference"/>
        </w:rPr>
        <w:annotationRef/>
      </w:r>
      <w:r>
        <w:t>Cecilia: Not sure if this is a situation that would occur but just a thought.</w:t>
      </w:r>
    </w:p>
    <w:p w14:paraId="1298C3A4" w14:textId="77777777" w:rsidR="009F1599" w:rsidRDefault="009F1599">
      <w:pPr>
        <w:pStyle w:val="CommentText"/>
      </w:pPr>
    </w:p>
    <w:p w14:paraId="09962434" w14:textId="77777777" w:rsidR="009F1599" w:rsidRDefault="009F1599">
      <w:pPr>
        <w:pStyle w:val="CommentText"/>
      </w:pPr>
      <w:r>
        <w:t>Could the DSSC Chair serve as a voting member if DSSC were to assign them as their representative? Or would the DSSC Representative need to be a DSSC member that is not currently serving as the council’s chair?</w:t>
      </w:r>
    </w:p>
    <w:p w14:paraId="5FF78627" w14:textId="77777777" w:rsidR="009F1599" w:rsidRDefault="009F1599">
      <w:pPr>
        <w:pStyle w:val="CommentText"/>
      </w:pPr>
    </w:p>
    <w:p w14:paraId="46DCCE5D" w14:textId="77777777" w:rsidR="009F1599" w:rsidRDefault="009F1599" w:rsidP="00A64680">
      <w:pPr>
        <w:pStyle w:val="CommentText"/>
      </w:pPr>
      <w:r>
        <w:t>Monica: yep, this needs to be clarified!!</w:t>
      </w:r>
    </w:p>
  </w:comment>
  <w:comment w:id="86" w:author="Monica Olsson" w:date="2024-09-04T13:38:00Z" w:initials="MO">
    <w:p w14:paraId="1BD5E553" w14:textId="77777777" w:rsidR="009F1599" w:rsidRDefault="009F1599" w:rsidP="00103DC3">
      <w:pPr>
        <w:pStyle w:val="CommentText"/>
      </w:pPr>
      <w:r>
        <w:rPr>
          <w:rStyle w:val="CommentReference"/>
        </w:rPr>
        <w:annotationRef/>
      </w:r>
      <w:r>
        <w:t>Could we rephrase this to “discretion of CATO leadership or the appointing governance…”</w:t>
      </w:r>
    </w:p>
  </w:comment>
  <w:comment w:id="87" w:author="Michael Hanscom" w:date="2024-10-07T11:24:00Z" w:initials="MH">
    <w:p w14:paraId="2A3E880E" w14:textId="77777777" w:rsidR="00870427" w:rsidRDefault="00870427" w:rsidP="00870427">
      <w:r>
        <w:rPr>
          <w:rStyle w:val="CommentReference"/>
        </w:rPr>
        <w:annotationRef/>
      </w:r>
      <w:r>
        <w:rPr>
          <w:color w:val="000000"/>
          <w:sz w:val="20"/>
          <w:szCs w:val="20"/>
        </w:rPr>
        <w:t>Done as suggested.</w:t>
      </w:r>
    </w:p>
  </w:comment>
  <w:comment w:id="92" w:author="Monica Olsson" w:date="2024-09-04T13:39:00Z" w:initials="MO">
    <w:p w14:paraId="228A0CA7" w14:textId="54650401" w:rsidR="009F1599" w:rsidRDefault="009F1599" w:rsidP="00EA06BD">
      <w:pPr>
        <w:pStyle w:val="CommentText"/>
      </w:pPr>
      <w:r>
        <w:rPr>
          <w:rStyle w:val="CommentReference"/>
        </w:rPr>
        <w:annotationRef/>
      </w:r>
      <w:r>
        <w:t>Reformatted to be a list!</w:t>
      </w:r>
    </w:p>
  </w:comment>
  <w:comment w:id="97" w:author="Monica Olsson" w:date="2024-09-04T13:40:00Z" w:initials="MO">
    <w:p w14:paraId="5B292A63" w14:textId="77777777" w:rsidR="002A18C8" w:rsidRDefault="002A18C8" w:rsidP="003C2C8F">
      <w:pPr>
        <w:pStyle w:val="CommentText"/>
      </w:pPr>
      <w:r>
        <w:rPr>
          <w:rStyle w:val="CommentReference"/>
        </w:rPr>
        <w:annotationRef/>
      </w:r>
      <w:r>
        <w:t>Can we move this section/information farther up in the charter? The CATO leadership team is referenced a few times on page 4, but the composition of the leadership team isn’t explained until page 6.</w:t>
      </w:r>
    </w:p>
  </w:comment>
  <w:comment w:id="110" w:author="Monica Olsson" w:date="2024-09-04T13:41:00Z" w:initials="MO">
    <w:p w14:paraId="5FE946E4" w14:textId="77777777" w:rsidR="002A18C8" w:rsidRDefault="002A18C8">
      <w:pPr>
        <w:pStyle w:val="CommentText"/>
      </w:pPr>
      <w:r>
        <w:rPr>
          <w:rStyle w:val="CommentReference"/>
        </w:rPr>
        <w:annotationRef/>
      </w:r>
      <w:r>
        <w:t>Can we link to the SBCTC webpage where minutes are posted? I wasn’t able to locate this page.</w:t>
      </w:r>
    </w:p>
    <w:p w14:paraId="13519164" w14:textId="77777777" w:rsidR="002A18C8" w:rsidRDefault="002A18C8">
      <w:pPr>
        <w:pStyle w:val="CommentText"/>
      </w:pPr>
    </w:p>
    <w:p w14:paraId="33C08C6B" w14:textId="77777777" w:rsidR="002A18C8" w:rsidRDefault="002A18C8" w:rsidP="00DE0591">
      <w:pPr>
        <w:pStyle w:val="CommentText"/>
      </w:pPr>
      <w:r>
        <w:t>MO - minutes have never been posted on the site, but should be.</w:t>
      </w:r>
    </w:p>
  </w:comment>
  <w:comment w:id="111" w:author="Michael Hanscom" w:date="2024-10-07T11:33:00Z" w:initials="MH">
    <w:p w14:paraId="3CF63F9A" w14:textId="77777777" w:rsidR="00C54C7A" w:rsidRDefault="00C54C7A" w:rsidP="00C54C7A">
      <w:r>
        <w:rPr>
          <w:rStyle w:val="CommentReference"/>
        </w:rPr>
        <w:annotationRef/>
      </w:r>
      <w:r>
        <w:rPr>
          <w:color w:val="000000"/>
          <w:sz w:val="20"/>
          <w:szCs w:val="20"/>
        </w:rPr>
        <w:t>Linked; we’ll need to come up with a process for posting the minutes there.</w:t>
      </w:r>
    </w:p>
  </w:comment>
  <w:comment w:id="113" w:author="Monica Olsson" w:date="2024-09-04T13:43:00Z" w:initials="MO">
    <w:p w14:paraId="4E69776E" w14:textId="40026AE6" w:rsidR="002A18C8" w:rsidRDefault="002A18C8" w:rsidP="00116C09">
      <w:pPr>
        <w:pStyle w:val="CommentText"/>
      </w:pPr>
      <w:r>
        <w:rPr>
          <w:rStyle w:val="CommentReference"/>
        </w:rPr>
        <w:annotationRef/>
      </w:r>
      <w:r>
        <w:t>Rephrased not to mention specific file sharing spaces</w:t>
      </w:r>
    </w:p>
  </w:comment>
  <w:comment w:id="114" w:author="Monica Olsson" w:date="2024-09-04T13:43:00Z" w:initials="MO">
    <w:p w14:paraId="7EE94752" w14:textId="77777777" w:rsidR="002A18C8" w:rsidRDefault="002A18C8" w:rsidP="007A722D">
      <w:pPr>
        <w:pStyle w:val="CommentText"/>
      </w:pPr>
      <w:r>
        <w:rPr>
          <w:rStyle w:val="CommentReference"/>
        </w:rPr>
        <w:annotationRef/>
      </w:r>
      <w:r>
        <w:t>Rephrased not to mention specific file sharing spaces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DC0977" w15:done="1"/>
  <w15:commentEx w15:paraId="6842AC16" w15:paraIdParent="44DC0977" w15:done="1"/>
  <w15:commentEx w15:paraId="093AC1E7" w15:done="1"/>
  <w15:commentEx w15:paraId="71CE64EF" w15:done="1"/>
  <w15:commentEx w15:paraId="3C94D780" w15:paraIdParent="71CE64EF" w15:done="1"/>
  <w15:commentEx w15:paraId="545A5EBD" w15:done="1"/>
  <w15:commentEx w15:paraId="58EE01B7" w15:done="0"/>
  <w15:commentEx w15:paraId="297CB32F" w15:done="0"/>
  <w15:commentEx w15:paraId="2899EF3F" w15:paraIdParent="297CB32F" w15:done="0"/>
  <w15:commentEx w15:paraId="650CC939" w15:done="0"/>
  <w15:commentEx w15:paraId="28E8B297" w15:paraIdParent="650CC939" w15:done="0"/>
  <w15:commentEx w15:paraId="46DCCE5D" w15:done="0"/>
  <w15:commentEx w15:paraId="1BD5E553" w15:done="1"/>
  <w15:commentEx w15:paraId="2A3E880E" w15:paraIdParent="1BD5E553" w15:done="1"/>
  <w15:commentEx w15:paraId="228A0CA7" w15:done="1"/>
  <w15:commentEx w15:paraId="5B292A63" w15:done="0"/>
  <w15:commentEx w15:paraId="33C08C6B" w15:done="0"/>
  <w15:commentEx w15:paraId="3CF63F9A" w15:paraIdParent="33C08C6B" w15:done="0"/>
  <w15:commentEx w15:paraId="4E69776E" w15:done="1"/>
  <w15:commentEx w15:paraId="7EE947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2DFE6" w16cex:dateUtc="2024-09-04T20:32:00Z"/>
  <w16cex:commentExtensible w16cex:durableId="12EE411D" w16cex:dateUtc="2024-10-07T18:17:00Z"/>
  <w16cex:commentExtensible w16cex:durableId="2A82E420" w16cex:dateUtc="2024-09-04T20:50:00Z"/>
  <w16cex:commentExtensible w16cex:durableId="2A82E027" w16cex:dateUtc="2024-09-04T20:33:00Z"/>
  <w16cex:commentExtensible w16cex:durableId="7D16E2D5" w16cex:dateUtc="2024-10-07T18:18:00Z"/>
  <w16cex:commentExtensible w16cex:durableId="2A82E05D" w16cex:dateUtc="2024-09-04T20:34:00Z"/>
  <w16cex:commentExtensible w16cex:durableId="1CED7495" w16cex:dateUtc="2024-09-04T20:40:00Z"/>
  <w16cex:commentExtensible w16cex:durableId="2A82E08B" w16cex:dateUtc="2024-09-04T20:35:00Z"/>
  <w16cex:commentExtensible w16cex:durableId="6BBF1056" w16cex:dateUtc="2024-10-07T18:29:00Z"/>
  <w16cex:commentExtensible w16cex:durableId="2A82E0E3" w16cex:dateUtc="2024-09-04T20:36:00Z"/>
  <w16cex:commentExtensible w16cex:durableId="5648CD49" w16cex:dateUtc="2024-10-07T18:30:00Z"/>
  <w16cex:commentExtensible w16cex:durableId="2A82E11F" w16cex:dateUtc="2024-09-04T20:37:00Z"/>
  <w16cex:commentExtensible w16cex:durableId="2A82E15E" w16cex:dateUtc="2024-09-04T20:38:00Z"/>
  <w16cex:commentExtensible w16cex:durableId="1CD7E2CE" w16cex:dateUtc="2024-10-07T18:24:00Z"/>
  <w16cex:commentExtensible w16cex:durableId="2A82E178" w16cex:dateUtc="2024-09-04T20:39:00Z"/>
  <w16cex:commentExtensible w16cex:durableId="2A82E1E4" w16cex:dateUtc="2024-09-04T20:40:00Z"/>
  <w16cex:commentExtensible w16cex:durableId="2A82E227" w16cex:dateUtc="2024-09-04T20:41:00Z"/>
  <w16cex:commentExtensible w16cex:durableId="07BBDDAF" w16cex:dateUtc="2024-10-07T18:33:00Z"/>
  <w16cex:commentExtensible w16cex:durableId="2A82E26B" w16cex:dateUtc="2024-09-04T20:43:00Z"/>
  <w16cex:commentExtensible w16cex:durableId="2A82E29F" w16cex:dateUtc="2024-09-04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DC0977" w16cid:durableId="2A82DFE6"/>
  <w16cid:commentId w16cid:paraId="6842AC16" w16cid:durableId="12EE411D"/>
  <w16cid:commentId w16cid:paraId="093AC1E7" w16cid:durableId="2A82E420"/>
  <w16cid:commentId w16cid:paraId="71CE64EF" w16cid:durableId="2A82E027"/>
  <w16cid:commentId w16cid:paraId="3C94D780" w16cid:durableId="7D16E2D5"/>
  <w16cid:commentId w16cid:paraId="545A5EBD" w16cid:durableId="2A82E05D"/>
  <w16cid:commentId w16cid:paraId="58EE01B7" w16cid:durableId="1CED7495"/>
  <w16cid:commentId w16cid:paraId="297CB32F" w16cid:durableId="2A82E08B"/>
  <w16cid:commentId w16cid:paraId="2899EF3F" w16cid:durableId="6BBF1056"/>
  <w16cid:commentId w16cid:paraId="650CC939" w16cid:durableId="2A82E0E3"/>
  <w16cid:commentId w16cid:paraId="28E8B297" w16cid:durableId="5648CD49"/>
  <w16cid:commentId w16cid:paraId="46DCCE5D" w16cid:durableId="2A82E11F"/>
  <w16cid:commentId w16cid:paraId="1BD5E553" w16cid:durableId="2A82E15E"/>
  <w16cid:commentId w16cid:paraId="2A3E880E" w16cid:durableId="1CD7E2CE"/>
  <w16cid:commentId w16cid:paraId="228A0CA7" w16cid:durableId="2A82E178"/>
  <w16cid:commentId w16cid:paraId="5B292A63" w16cid:durableId="2A82E1E4"/>
  <w16cid:commentId w16cid:paraId="33C08C6B" w16cid:durableId="2A82E227"/>
  <w16cid:commentId w16cid:paraId="3CF63F9A" w16cid:durableId="07BBDDAF"/>
  <w16cid:commentId w16cid:paraId="4E69776E" w16cid:durableId="2A82E26B"/>
  <w16cid:commentId w16cid:paraId="7EE94752" w16cid:durableId="2A82E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F333" w14:textId="77777777" w:rsidR="003351F7" w:rsidRDefault="003351F7" w:rsidP="003411F3">
      <w:pPr>
        <w:spacing w:line="240" w:lineRule="auto"/>
      </w:pPr>
      <w:r>
        <w:separator/>
      </w:r>
    </w:p>
  </w:endnote>
  <w:endnote w:type="continuationSeparator" w:id="0">
    <w:p w14:paraId="7393303A" w14:textId="77777777" w:rsidR="003351F7" w:rsidRDefault="003351F7" w:rsidP="0034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370522"/>
      <w:docPartObj>
        <w:docPartGallery w:val="Page Numbers (Bottom of Page)"/>
        <w:docPartUnique/>
      </w:docPartObj>
    </w:sdtPr>
    <w:sdtEndPr>
      <w:rPr>
        <w:color w:val="7F7F7F" w:themeColor="background1" w:themeShade="7F"/>
        <w:spacing w:val="60"/>
      </w:rPr>
    </w:sdtEndPr>
    <w:sdtContent>
      <w:p w14:paraId="7F8AC2F7" w14:textId="73A99CBB" w:rsidR="003411F3" w:rsidRDefault="003411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D04167" w14:textId="77777777" w:rsidR="003411F3" w:rsidRDefault="0034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554CA" w14:textId="77777777" w:rsidR="003351F7" w:rsidRDefault="003351F7" w:rsidP="003411F3">
      <w:pPr>
        <w:spacing w:line="240" w:lineRule="auto"/>
      </w:pPr>
      <w:r>
        <w:separator/>
      </w:r>
    </w:p>
  </w:footnote>
  <w:footnote w:type="continuationSeparator" w:id="0">
    <w:p w14:paraId="709D9249" w14:textId="77777777" w:rsidR="003351F7" w:rsidRDefault="003351F7" w:rsidP="003411F3">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v7ObPZI" int2:invalidationBookmarkName="" int2:hashCode="sGXexna/zLukB1" int2:id="w8WZe6i4">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EDC"/>
    <w:multiLevelType w:val="multilevel"/>
    <w:tmpl w:val="B3240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50178"/>
    <w:multiLevelType w:val="multilevel"/>
    <w:tmpl w:val="2BAEF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F93A83"/>
    <w:multiLevelType w:val="hybridMultilevel"/>
    <w:tmpl w:val="F724A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E6DB6"/>
    <w:multiLevelType w:val="multilevel"/>
    <w:tmpl w:val="5562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955684"/>
    <w:multiLevelType w:val="multilevel"/>
    <w:tmpl w:val="85BE2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E82D93"/>
    <w:multiLevelType w:val="multilevel"/>
    <w:tmpl w:val="1FD8E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CC5DE0"/>
    <w:multiLevelType w:val="multilevel"/>
    <w:tmpl w:val="B6B26F0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AA12D7"/>
    <w:multiLevelType w:val="multilevel"/>
    <w:tmpl w:val="CA04B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6E6095"/>
    <w:multiLevelType w:val="multilevel"/>
    <w:tmpl w:val="0D00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B2C60"/>
    <w:multiLevelType w:val="hybridMultilevel"/>
    <w:tmpl w:val="0F3A7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4044A"/>
    <w:multiLevelType w:val="multilevel"/>
    <w:tmpl w:val="622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156ECB"/>
    <w:multiLevelType w:val="hybridMultilevel"/>
    <w:tmpl w:val="5DBA11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3F452F"/>
    <w:multiLevelType w:val="multilevel"/>
    <w:tmpl w:val="D3FE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857780">
    <w:abstractNumId w:val="5"/>
  </w:num>
  <w:num w:numId="2" w16cid:durableId="1033262940">
    <w:abstractNumId w:val="8"/>
  </w:num>
  <w:num w:numId="3" w16cid:durableId="658265775">
    <w:abstractNumId w:val="3"/>
  </w:num>
  <w:num w:numId="4" w16cid:durableId="1188299495">
    <w:abstractNumId w:val="1"/>
  </w:num>
  <w:num w:numId="5" w16cid:durableId="739206279">
    <w:abstractNumId w:val="0"/>
  </w:num>
  <w:num w:numId="6" w16cid:durableId="865025070">
    <w:abstractNumId w:val="4"/>
  </w:num>
  <w:num w:numId="7" w16cid:durableId="1513186383">
    <w:abstractNumId w:val="7"/>
  </w:num>
  <w:num w:numId="8" w16cid:durableId="750468039">
    <w:abstractNumId w:val="10"/>
  </w:num>
  <w:num w:numId="9" w16cid:durableId="348025369">
    <w:abstractNumId w:val="12"/>
  </w:num>
  <w:num w:numId="10" w16cid:durableId="1318222152">
    <w:abstractNumId w:val="2"/>
  </w:num>
  <w:num w:numId="11" w16cid:durableId="1340351613">
    <w:abstractNumId w:val="9"/>
  </w:num>
  <w:num w:numId="12" w16cid:durableId="751463476">
    <w:abstractNumId w:val="6"/>
  </w:num>
  <w:num w:numId="13" w16cid:durableId="336978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Hanscom">
    <w15:presenceInfo w15:providerId="Windows Live" w15:userId="e66e7ec6dc5a82bc"/>
  </w15:person>
  <w15:person w15:author="Monica Olsson">
    <w15:presenceInfo w15:providerId="AD" w15:userId="S::molsson@sbctc.edu::08282cd3-7f20-4477-b5da-035df4233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FC"/>
    <w:rsid w:val="000A479C"/>
    <w:rsid w:val="000C0B6B"/>
    <w:rsid w:val="000C58EF"/>
    <w:rsid w:val="000C5E4E"/>
    <w:rsid w:val="000D0258"/>
    <w:rsid w:val="00111500"/>
    <w:rsid w:val="00186C3B"/>
    <w:rsid w:val="001F172D"/>
    <w:rsid w:val="001F6763"/>
    <w:rsid w:val="002011A2"/>
    <w:rsid w:val="00205FFC"/>
    <w:rsid w:val="00235481"/>
    <w:rsid w:val="002663F6"/>
    <w:rsid w:val="00281BD4"/>
    <w:rsid w:val="002A18C8"/>
    <w:rsid w:val="002F25A0"/>
    <w:rsid w:val="003351F7"/>
    <w:rsid w:val="003411F3"/>
    <w:rsid w:val="003A7AD9"/>
    <w:rsid w:val="003F5DC1"/>
    <w:rsid w:val="004066A7"/>
    <w:rsid w:val="00441324"/>
    <w:rsid w:val="0048369B"/>
    <w:rsid w:val="00486A44"/>
    <w:rsid w:val="00542951"/>
    <w:rsid w:val="00573DBF"/>
    <w:rsid w:val="005774A3"/>
    <w:rsid w:val="00597A25"/>
    <w:rsid w:val="005C0D86"/>
    <w:rsid w:val="00666848"/>
    <w:rsid w:val="00686976"/>
    <w:rsid w:val="007D2F50"/>
    <w:rsid w:val="007F181E"/>
    <w:rsid w:val="00870427"/>
    <w:rsid w:val="0088040C"/>
    <w:rsid w:val="008D2F85"/>
    <w:rsid w:val="008F740F"/>
    <w:rsid w:val="00913EB3"/>
    <w:rsid w:val="00930F8E"/>
    <w:rsid w:val="00962CB6"/>
    <w:rsid w:val="009C02A4"/>
    <w:rsid w:val="009F1599"/>
    <w:rsid w:val="00A216CC"/>
    <w:rsid w:val="00A516D5"/>
    <w:rsid w:val="00A855D4"/>
    <w:rsid w:val="00B7313C"/>
    <w:rsid w:val="00BE7A3C"/>
    <w:rsid w:val="00C54C7A"/>
    <w:rsid w:val="00C713D5"/>
    <w:rsid w:val="00CA2688"/>
    <w:rsid w:val="00D43391"/>
    <w:rsid w:val="00E044C2"/>
    <w:rsid w:val="00E34336"/>
    <w:rsid w:val="00E4632F"/>
    <w:rsid w:val="00E8128A"/>
    <w:rsid w:val="00ED152E"/>
    <w:rsid w:val="00EF3DE9"/>
    <w:rsid w:val="00F02DA2"/>
    <w:rsid w:val="00FB70C6"/>
    <w:rsid w:val="0158D104"/>
    <w:rsid w:val="01CC1C5D"/>
    <w:rsid w:val="02614B81"/>
    <w:rsid w:val="06793F72"/>
    <w:rsid w:val="0A00F534"/>
    <w:rsid w:val="0A3A01D7"/>
    <w:rsid w:val="0B71820C"/>
    <w:rsid w:val="0BBFB7F0"/>
    <w:rsid w:val="0BF31053"/>
    <w:rsid w:val="0C3837DD"/>
    <w:rsid w:val="0D677164"/>
    <w:rsid w:val="0D753323"/>
    <w:rsid w:val="0E7BD14E"/>
    <w:rsid w:val="0E832BA5"/>
    <w:rsid w:val="0EF6E611"/>
    <w:rsid w:val="1347F542"/>
    <w:rsid w:val="17A8EC4F"/>
    <w:rsid w:val="185C67AB"/>
    <w:rsid w:val="1DBC2328"/>
    <w:rsid w:val="1E1DD790"/>
    <w:rsid w:val="1E342B4A"/>
    <w:rsid w:val="1E6B0412"/>
    <w:rsid w:val="1FF4D8F0"/>
    <w:rsid w:val="23450E1E"/>
    <w:rsid w:val="24A4704F"/>
    <w:rsid w:val="271ACC4D"/>
    <w:rsid w:val="27EED628"/>
    <w:rsid w:val="27F5815F"/>
    <w:rsid w:val="28207C74"/>
    <w:rsid w:val="2835F4EC"/>
    <w:rsid w:val="29C4023F"/>
    <w:rsid w:val="2ADE22AA"/>
    <w:rsid w:val="2CAABED2"/>
    <w:rsid w:val="2DCB7278"/>
    <w:rsid w:val="2DE41BA9"/>
    <w:rsid w:val="2E2A5CB4"/>
    <w:rsid w:val="2F95CE42"/>
    <w:rsid w:val="3048F696"/>
    <w:rsid w:val="3074F7A8"/>
    <w:rsid w:val="319C683E"/>
    <w:rsid w:val="31C7F973"/>
    <w:rsid w:val="321D9281"/>
    <w:rsid w:val="33B7061F"/>
    <w:rsid w:val="354E382C"/>
    <w:rsid w:val="35B5B3DC"/>
    <w:rsid w:val="363EC9FB"/>
    <w:rsid w:val="3751DF9C"/>
    <w:rsid w:val="39818723"/>
    <w:rsid w:val="39AB0AAE"/>
    <w:rsid w:val="3BA926D7"/>
    <w:rsid w:val="3BAC5192"/>
    <w:rsid w:val="3DA128F5"/>
    <w:rsid w:val="3EEF51E1"/>
    <w:rsid w:val="4008852E"/>
    <w:rsid w:val="4342DD70"/>
    <w:rsid w:val="44D144BA"/>
    <w:rsid w:val="44DB2974"/>
    <w:rsid w:val="4740415B"/>
    <w:rsid w:val="4887A064"/>
    <w:rsid w:val="48E1C31F"/>
    <w:rsid w:val="495D821F"/>
    <w:rsid w:val="4A125593"/>
    <w:rsid w:val="4C8301D4"/>
    <w:rsid w:val="4CC0AB95"/>
    <w:rsid w:val="4CFE2024"/>
    <w:rsid w:val="4F2B033A"/>
    <w:rsid w:val="50EEC7F6"/>
    <w:rsid w:val="52F72871"/>
    <w:rsid w:val="54288F98"/>
    <w:rsid w:val="545DE061"/>
    <w:rsid w:val="554AB5C7"/>
    <w:rsid w:val="55AEA948"/>
    <w:rsid w:val="55C6DCD3"/>
    <w:rsid w:val="5B4FCC38"/>
    <w:rsid w:val="5F039584"/>
    <w:rsid w:val="5F8A9235"/>
    <w:rsid w:val="5F9BA46C"/>
    <w:rsid w:val="5FB66700"/>
    <w:rsid w:val="619E6BC5"/>
    <w:rsid w:val="643FE25B"/>
    <w:rsid w:val="645E329E"/>
    <w:rsid w:val="67579461"/>
    <w:rsid w:val="68266964"/>
    <w:rsid w:val="69C94E2E"/>
    <w:rsid w:val="6E2D4271"/>
    <w:rsid w:val="6F397BFF"/>
    <w:rsid w:val="70BFCF05"/>
    <w:rsid w:val="7327432E"/>
    <w:rsid w:val="733A4B5B"/>
    <w:rsid w:val="77CC2EF1"/>
    <w:rsid w:val="789B18C6"/>
    <w:rsid w:val="7A850843"/>
    <w:rsid w:val="7AC6D122"/>
    <w:rsid w:val="7B32BF2D"/>
    <w:rsid w:val="7D5ED854"/>
    <w:rsid w:val="7FD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1821"/>
  <w15:docId w15:val="{900FB5C0-D1CF-4FAB-A509-883BF50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20" w:after="80" w:line="240" w:lineRule="auto"/>
      <w:outlineLvl w:val="1"/>
    </w:pPr>
    <w:rPr>
      <w:rFonts w:ascii="Calibri" w:eastAsia="Calibri" w:hAnsi="Calibri" w:cs="Calibri"/>
      <w:b/>
      <w:sz w:val="30"/>
      <w:szCs w:val="30"/>
    </w:rPr>
  </w:style>
  <w:style w:type="paragraph" w:styleId="Heading3">
    <w:name w:val="heading 3"/>
    <w:basedOn w:val="Normal"/>
    <w:next w:val="Normal"/>
    <w:uiPriority w:val="9"/>
    <w:unhideWhenUsed/>
    <w:qFormat/>
    <w:pPr>
      <w:keepNext/>
      <w:keepLines/>
      <w:spacing w:before="320" w:after="80" w:line="240" w:lineRule="auto"/>
      <w:outlineLvl w:val="2"/>
    </w:pPr>
    <w:rPr>
      <w:rFonts w:ascii="Calibri" w:eastAsia="Calibri" w:hAnsi="Calibri" w:cs="Calibri"/>
      <w:b/>
      <w:sz w:val="30"/>
      <w:szCs w:val="3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11F3"/>
    <w:pPr>
      <w:tabs>
        <w:tab w:val="center" w:pos="4680"/>
        <w:tab w:val="right" w:pos="9360"/>
      </w:tabs>
      <w:spacing w:line="240" w:lineRule="auto"/>
    </w:pPr>
  </w:style>
  <w:style w:type="character" w:customStyle="1" w:styleId="HeaderChar">
    <w:name w:val="Header Char"/>
    <w:basedOn w:val="DefaultParagraphFont"/>
    <w:link w:val="Header"/>
    <w:uiPriority w:val="99"/>
    <w:rsid w:val="003411F3"/>
  </w:style>
  <w:style w:type="paragraph" w:styleId="Footer">
    <w:name w:val="footer"/>
    <w:basedOn w:val="Normal"/>
    <w:link w:val="FooterChar"/>
    <w:uiPriority w:val="99"/>
    <w:unhideWhenUsed/>
    <w:rsid w:val="003411F3"/>
    <w:pPr>
      <w:tabs>
        <w:tab w:val="center" w:pos="4680"/>
        <w:tab w:val="right" w:pos="9360"/>
      </w:tabs>
      <w:spacing w:line="240" w:lineRule="auto"/>
    </w:pPr>
  </w:style>
  <w:style w:type="character" w:customStyle="1" w:styleId="FooterChar">
    <w:name w:val="Footer Char"/>
    <w:basedOn w:val="DefaultParagraphFont"/>
    <w:link w:val="Footer"/>
    <w:uiPriority w:val="99"/>
    <w:rsid w:val="003411F3"/>
  </w:style>
  <w:style w:type="paragraph" w:styleId="ListParagraph">
    <w:name w:val="List Paragraph"/>
    <w:basedOn w:val="Normal"/>
    <w:uiPriority w:val="34"/>
    <w:qFormat/>
    <w:rsid w:val="00C713D5"/>
    <w:pPr>
      <w:ind w:left="720"/>
      <w:contextualSpacing/>
    </w:pPr>
  </w:style>
  <w:style w:type="character" w:styleId="Hyperlink">
    <w:name w:val="Hyperlink"/>
    <w:basedOn w:val="DefaultParagraphFont"/>
    <w:uiPriority w:val="99"/>
    <w:unhideWhenUsed/>
    <w:rsid w:val="00235481"/>
    <w:rPr>
      <w:color w:val="0000FF" w:themeColor="hyperlink"/>
      <w:u w:val="single"/>
    </w:rPr>
  </w:style>
  <w:style w:type="character" w:styleId="UnresolvedMention">
    <w:name w:val="Unresolved Mention"/>
    <w:basedOn w:val="DefaultParagraphFont"/>
    <w:uiPriority w:val="99"/>
    <w:semiHidden/>
    <w:unhideWhenUsed/>
    <w:rsid w:val="002354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1599"/>
    <w:rPr>
      <w:b/>
      <w:bCs/>
    </w:rPr>
  </w:style>
  <w:style w:type="character" w:customStyle="1" w:styleId="CommentSubjectChar">
    <w:name w:val="Comment Subject Char"/>
    <w:basedOn w:val="CommentTextChar"/>
    <w:link w:val="CommentSubject"/>
    <w:uiPriority w:val="99"/>
    <w:semiHidden/>
    <w:rsid w:val="009F1599"/>
    <w:rPr>
      <w:b/>
      <w:bCs/>
      <w:sz w:val="20"/>
      <w:szCs w:val="20"/>
    </w:rPr>
  </w:style>
  <w:style w:type="paragraph" w:styleId="Revision">
    <w:name w:val="Revision"/>
    <w:hidden/>
    <w:uiPriority w:val="99"/>
    <w:semiHidden/>
    <w:rsid w:val="00870427"/>
    <w:pPr>
      <w:spacing w:line="240" w:lineRule="auto"/>
    </w:pPr>
  </w:style>
  <w:style w:type="character" w:customStyle="1" w:styleId="Heading2Char">
    <w:name w:val="Heading 2 Char"/>
    <w:basedOn w:val="DefaultParagraphFont"/>
    <w:link w:val="Heading2"/>
    <w:uiPriority w:val="9"/>
    <w:rsid w:val="00870427"/>
    <w:rPr>
      <w:rFonts w:ascii="Calibri" w:eastAsia="Calibri" w:hAnsi="Calibri" w:cs="Calibri"/>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bctc.edu/about/task-forces-work-groups/stac/" TargetMode="External"/><Relationship Id="rId13" Type="http://schemas.openxmlformats.org/officeDocument/2006/relationships/hyperlink" Target="mailto:cato@lists.ct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bctc.edu/about/task-forces-work-groups/"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cato@lists.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Olsson</dc:creator>
  <cp:lastModifiedBy>Michael Hanscom</cp:lastModifiedBy>
  <cp:revision>3</cp:revision>
  <dcterms:created xsi:type="dcterms:W3CDTF">2024-09-04T20:56:00Z</dcterms:created>
  <dcterms:modified xsi:type="dcterms:W3CDTF">2024-10-07T18:34:00Z</dcterms:modified>
</cp:coreProperties>
</file>