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5EFF" w:rsidRDefault="003613A2">
      <w:pPr>
        <w:jc w:val="center"/>
        <w:rPr>
          <w:b/>
          <w:sz w:val="28"/>
          <w:szCs w:val="28"/>
        </w:rPr>
      </w:pPr>
      <w:bookmarkStart w:id="0" w:name="_gjdgxs" w:colFirst="0" w:colLast="0"/>
      <w:bookmarkEnd w:id="0"/>
      <w:r>
        <w:rPr>
          <w:b/>
          <w:sz w:val="28"/>
          <w:szCs w:val="28"/>
        </w:rPr>
        <w:t>WACTC Instruction Commission</w:t>
      </w:r>
    </w:p>
    <w:p w14:paraId="00000002" w14:textId="77777777" w:rsidR="003A5EFF" w:rsidRDefault="003613A2">
      <w:pPr>
        <w:jc w:val="center"/>
        <w:rPr>
          <w:b/>
          <w:sz w:val="28"/>
          <w:szCs w:val="28"/>
        </w:rPr>
      </w:pPr>
      <w:bookmarkStart w:id="1" w:name="_1fob9te" w:colFirst="0" w:colLast="0"/>
      <w:bookmarkEnd w:id="1"/>
      <w:r>
        <w:rPr>
          <w:b/>
          <w:sz w:val="28"/>
          <w:szCs w:val="28"/>
        </w:rPr>
        <w:t>Baccalaureate Leadership Council (BLC)</w:t>
      </w:r>
    </w:p>
    <w:p w14:paraId="00000003" w14:textId="77777777" w:rsidR="003A5EFF" w:rsidRDefault="003613A2">
      <w:pPr>
        <w:jc w:val="center"/>
        <w:rPr>
          <w:b/>
          <w:sz w:val="28"/>
          <w:szCs w:val="28"/>
        </w:rPr>
      </w:pPr>
      <w:r>
        <w:rPr>
          <w:b/>
          <w:sz w:val="28"/>
          <w:szCs w:val="28"/>
        </w:rPr>
        <w:t xml:space="preserve">Bylaws </w:t>
      </w:r>
    </w:p>
    <w:p w14:paraId="00000004" w14:textId="77777777" w:rsidR="003A5EFF" w:rsidRDefault="003613A2">
      <w:r>
        <w:rPr>
          <w:b/>
          <w:i/>
        </w:rPr>
        <w:t xml:space="preserve">PREAMBLE </w:t>
      </w:r>
    </w:p>
    <w:p w14:paraId="00000005" w14:textId="77777777" w:rsidR="003A5EFF" w:rsidRDefault="003A5EFF">
      <w:pPr>
        <w:ind w:firstLine="720"/>
      </w:pPr>
    </w:p>
    <w:p w14:paraId="00000006" w14:textId="44891294" w:rsidR="003A5EFF" w:rsidRDefault="003613A2">
      <w:r>
        <w:t xml:space="preserve">The Washington Community and Technical College Baccalaureate Leadership Council was established by the Washington Association of Community and Technical Colleges (WACTC).  Based on a consistent and sustained growth of </w:t>
      </w:r>
      <w:del w:id="2" w:author="Oberhofer, Mary Jane" w:date="2024-09-02T12:24:00Z">
        <w:r w:rsidDel="003613A2">
          <w:delText xml:space="preserve">both the number of overall </w:delText>
        </w:r>
      </w:del>
      <w:r>
        <w:t>baccalaurea</w:t>
      </w:r>
      <w:r>
        <w:t xml:space="preserve">te degrees being offered </w:t>
      </w:r>
      <w:del w:id="3" w:author="Oberhofer, Mary Jane" w:date="2024-09-02T12:24:00Z">
        <w:r w:rsidDel="003613A2">
          <w:delText xml:space="preserve">and the number of community and technical colleges offering these degrees in the state, </w:delText>
        </w:r>
      </w:del>
      <w:r>
        <w:t>this formal council exists to support the work of the Instruction Commission, as appropriate, on matters relating to baccalaureate policy, proc</w:t>
      </w:r>
      <w:r>
        <w:t xml:space="preserve">edures/processes, and promotion. </w:t>
      </w:r>
    </w:p>
    <w:p w14:paraId="00000007" w14:textId="77777777" w:rsidR="003A5EFF" w:rsidRDefault="003A5EFF"/>
    <w:p w14:paraId="00000008" w14:textId="77777777" w:rsidR="003A5EFF" w:rsidRDefault="003613A2">
      <w:r>
        <w:rPr>
          <w:b/>
          <w:i/>
        </w:rPr>
        <w:t xml:space="preserve">ARTICLE I – BACCALAUREATE LEADERSHIP COUNCIL </w:t>
      </w:r>
    </w:p>
    <w:p w14:paraId="00000009" w14:textId="77777777" w:rsidR="003A5EFF" w:rsidRDefault="003A5EFF"/>
    <w:p w14:paraId="0000000A" w14:textId="77777777" w:rsidR="003A5EFF" w:rsidRDefault="003613A2">
      <w:r>
        <w:t xml:space="preserve">The name of this unit will be the Baccalaureate Leadership Council (BLC).  </w:t>
      </w:r>
    </w:p>
    <w:p w14:paraId="0000000B" w14:textId="77777777" w:rsidR="003A5EFF" w:rsidRDefault="003A5EFF">
      <w:pPr>
        <w:rPr>
          <w:b/>
          <w:i/>
        </w:rPr>
      </w:pPr>
    </w:p>
    <w:p w14:paraId="0000000C" w14:textId="77777777" w:rsidR="003A5EFF" w:rsidRDefault="003613A2">
      <w:pPr>
        <w:rPr>
          <w:b/>
          <w:i/>
        </w:rPr>
      </w:pPr>
      <w:r>
        <w:rPr>
          <w:b/>
          <w:i/>
        </w:rPr>
        <w:t xml:space="preserve">ARTICLE II – PURPOSE AND OBJECTIVES </w:t>
      </w:r>
    </w:p>
    <w:p w14:paraId="0000000D" w14:textId="77777777" w:rsidR="003A5EFF" w:rsidRDefault="003A5EFF"/>
    <w:p w14:paraId="0000000E" w14:textId="599A93B4" w:rsidR="003A5EFF" w:rsidDel="003613A2" w:rsidRDefault="003613A2" w:rsidP="003613A2">
      <w:pPr>
        <w:rPr>
          <w:del w:id="4" w:author="Oberhofer, Mary Jane" w:date="2024-09-02T12:24:00Z"/>
        </w:rPr>
      </w:pPr>
      <w:r>
        <w:t xml:space="preserve">The purpose of this Council will be: </w:t>
      </w:r>
      <w:r>
        <w:br/>
      </w:r>
    </w:p>
    <w:p w14:paraId="0000000F" w14:textId="11EBE6F6" w:rsidR="003A5EFF" w:rsidDel="003613A2" w:rsidRDefault="003613A2" w:rsidP="003613A2">
      <w:pPr>
        <w:rPr>
          <w:del w:id="5" w:author="Oberhofer, Mary Jane" w:date="2024-09-02T12:24:00Z"/>
        </w:rPr>
        <w:pPrChange w:id="6" w:author="Oberhofer, Mary Jane" w:date="2024-09-02T12:24:00Z">
          <w:pPr>
            <w:numPr>
              <w:numId w:val="3"/>
            </w:numPr>
            <w:ind w:left="1170" w:hanging="360"/>
          </w:pPr>
        </w:pPrChange>
      </w:pPr>
      <w:del w:id="7" w:author="Oberhofer, Mary Jane" w:date="2024-09-02T12:24:00Z">
        <w:r w:rsidDel="003613A2">
          <w:delText>To explore mechanism</w:delText>
        </w:r>
        <w:r w:rsidDel="003613A2">
          <w:delText xml:space="preserve">s for developing, supporting, and expanding baccalaureate pathways for students </w:delText>
        </w:r>
        <w:r w:rsidDel="003613A2">
          <w:delText>of the Washington</w:delText>
        </w:r>
        <w:r w:rsidDel="003613A2">
          <w:delText xml:space="preserve"> community and technical colleges. </w:delText>
        </w:r>
      </w:del>
    </w:p>
    <w:p w14:paraId="00000010" w14:textId="44739172" w:rsidR="003A5EFF" w:rsidDel="003613A2" w:rsidRDefault="003613A2" w:rsidP="003613A2">
      <w:pPr>
        <w:rPr>
          <w:del w:id="8" w:author="Oberhofer, Mary Jane" w:date="2024-09-02T12:24:00Z"/>
        </w:rPr>
        <w:pPrChange w:id="9" w:author="Oberhofer, Mary Jane" w:date="2024-09-02T12:24:00Z">
          <w:pPr>
            <w:numPr>
              <w:numId w:val="3"/>
            </w:numPr>
            <w:ind w:left="1170" w:hanging="360"/>
          </w:pPr>
        </w:pPrChange>
      </w:pPr>
      <w:del w:id="10" w:author="Oberhofer, Mary Jane" w:date="2024-09-02T12:24:00Z">
        <w:r w:rsidDel="003613A2">
          <w:delText>To improve communication, liaison, and share best practices and processes among community and technical colleges in the Sta</w:delText>
        </w:r>
        <w:r w:rsidDel="003613A2">
          <w:delText xml:space="preserve">te of Washington regarding conferring baccalaureate degrees. </w:delText>
        </w:r>
      </w:del>
    </w:p>
    <w:p w14:paraId="00000011" w14:textId="284B237E" w:rsidR="003A5EFF" w:rsidDel="003613A2" w:rsidRDefault="003613A2" w:rsidP="003613A2">
      <w:pPr>
        <w:rPr>
          <w:del w:id="11" w:author="Oberhofer, Mary Jane" w:date="2024-09-02T12:24:00Z"/>
        </w:rPr>
        <w:pPrChange w:id="12" w:author="Oberhofer, Mary Jane" w:date="2024-09-02T12:24:00Z">
          <w:pPr>
            <w:numPr>
              <w:numId w:val="3"/>
            </w:numPr>
            <w:ind w:left="1170" w:hanging="360"/>
          </w:pPr>
        </w:pPrChange>
      </w:pPr>
      <w:del w:id="13" w:author="Oberhofer, Mary Jane" w:date="2024-09-02T12:24:00Z">
        <w:r w:rsidDel="003613A2">
          <w:delText xml:space="preserve">To study, evaluate, develop, and promote pathways from Associate to Baccalaureate and Baccalaureate to Master’s degree programs. </w:delText>
        </w:r>
      </w:del>
    </w:p>
    <w:p w14:paraId="00000012" w14:textId="7EBBD2A8" w:rsidR="003A5EFF" w:rsidDel="003613A2" w:rsidRDefault="003613A2" w:rsidP="003613A2">
      <w:pPr>
        <w:rPr>
          <w:del w:id="14" w:author="Oberhofer, Mary Jane" w:date="2024-09-02T12:24:00Z"/>
        </w:rPr>
        <w:pPrChange w:id="15" w:author="Oberhofer, Mary Jane" w:date="2024-09-02T12:24:00Z">
          <w:pPr>
            <w:numPr>
              <w:numId w:val="3"/>
            </w:numPr>
            <w:ind w:left="1170" w:hanging="360"/>
          </w:pPr>
        </w:pPrChange>
      </w:pPr>
      <w:del w:id="16" w:author="Oberhofer, Mary Jane" w:date="2024-09-02T12:24:00Z">
        <w:r w:rsidDel="003613A2">
          <w:delText>To inform and advise as appropriate operational processes and pr</w:delText>
        </w:r>
        <w:r w:rsidDel="003613A2">
          <w:delText>ocedures of campus baccalaureate programs across the colleges and other formal state councils and commissions.</w:delText>
        </w:r>
      </w:del>
    </w:p>
    <w:p w14:paraId="00000013" w14:textId="450A1755" w:rsidR="003A5EFF" w:rsidDel="003613A2" w:rsidRDefault="003613A2" w:rsidP="003613A2">
      <w:pPr>
        <w:rPr>
          <w:del w:id="17" w:author="Oberhofer, Mary Jane" w:date="2024-09-02T12:24:00Z"/>
        </w:rPr>
        <w:pPrChange w:id="18" w:author="Oberhofer, Mary Jane" w:date="2024-09-02T12:24:00Z">
          <w:pPr>
            <w:numPr>
              <w:numId w:val="3"/>
            </w:numPr>
            <w:ind w:left="1170" w:hanging="360"/>
          </w:pPr>
        </w:pPrChange>
      </w:pPr>
      <w:del w:id="19" w:author="Oberhofer, Mary Jane" w:date="2024-09-02T12:24:00Z">
        <w:r w:rsidDel="003613A2">
          <w:delText>To plan and convene an ongoing statewide conference, when feasible, to provide a consistent forum to connect community and technical colleges, sh</w:delText>
        </w:r>
        <w:r w:rsidDel="003613A2">
          <w:delText xml:space="preserve">are best practices, and provide a learning community for staff working with or interested in developing baccalaureate degrees. </w:delText>
        </w:r>
      </w:del>
    </w:p>
    <w:p w14:paraId="00000014" w14:textId="13BA9026" w:rsidR="003A5EFF" w:rsidDel="003613A2" w:rsidRDefault="003613A2" w:rsidP="003613A2">
      <w:pPr>
        <w:rPr>
          <w:del w:id="20" w:author="Oberhofer, Mary Jane" w:date="2024-09-02T12:24:00Z"/>
        </w:rPr>
        <w:pPrChange w:id="21" w:author="Oberhofer, Mary Jane" w:date="2024-09-02T12:24:00Z">
          <w:pPr>
            <w:numPr>
              <w:numId w:val="3"/>
            </w:numPr>
            <w:ind w:left="1170" w:hanging="360"/>
          </w:pPr>
        </w:pPrChange>
      </w:pPr>
      <w:del w:id="22" w:author="Oberhofer, Mary Jane" w:date="2024-09-02T12:24:00Z">
        <w:r w:rsidDel="003613A2">
          <w:delText>To advise other Washington State Community and Technical College councils and commissions regarding policies related to baccalau</w:delText>
        </w:r>
        <w:r w:rsidDel="003613A2">
          <w:delText>reate degrees.</w:delText>
        </w:r>
      </w:del>
    </w:p>
    <w:p w14:paraId="00000015" w14:textId="0D322E82" w:rsidR="003A5EFF" w:rsidDel="003613A2" w:rsidRDefault="003613A2" w:rsidP="003613A2">
      <w:pPr>
        <w:rPr>
          <w:del w:id="23" w:author="Oberhofer, Mary Jane" w:date="2024-09-02T12:24:00Z"/>
        </w:rPr>
        <w:pPrChange w:id="24" w:author="Oberhofer, Mary Jane" w:date="2024-09-02T12:24:00Z">
          <w:pPr>
            <w:numPr>
              <w:numId w:val="3"/>
            </w:numPr>
            <w:ind w:left="1170" w:hanging="360"/>
          </w:pPr>
        </w:pPrChange>
      </w:pPr>
      <w:del w:id="25" w:author="Oberhofer, Mary Jane" w:date="2024-09-02T12:24:00Z">
        <w:r w:rsidDel="003613A2">
          <w:delText>To effectively connect and engage with other key statewide commissions, councils, and groups including, but not limited to: the Centers of Excellence, Intercollege Relations Commission, Articulation and Transfer Council, Council of Basic Ski</w:delText>
        </w:r>
        <w:r w:rsidDel="003613A2">
          <w:delText>lls, the Workforce Education Council, Library Leadership Council, and the Joint Transfer Council.</w:delText>
        </w:r>
      </w:del>
    </w:p>
    <w:p w14:paraId="00000016" w14:textId="761FC989" w:rsidR="003A5EFF" w:rsidDel="003613A2" w:rsidRDefault="003613A2" w:rsidP="003613A2">
      <w:pPr>
        <w:rPr>
          <w:del w:id="26" w:author="Oberhofer, Mary Jane" w:date="2024-09-02T12:24:00Z"/>
        </w:rPr>
        <w:pPrChange w:id="27" w:author="Oberhofer, Mary Jane" w:date="2024-09-02T12:24:00Z">
          <w:pPr>
            <w:numPr>
              <w:numId w:val="3"/>
            </w:numPr>
            <w:ind w:left="1170" w:hanging="360"/>
          </w:pPr>
        </w:pPrChange>
      </w:pPr>
      <w:del w:id="28" w:author="Oberhofer, Mary Jane" w:date="2024-09-02T12:24:00Z">
        <w:r w:rsidDel="003613A2">
          <w:delText>To serve as the Washington State liaison to the national Community College Baccalaureate Association.</w:delText>
        </w:r>
      </w:del>
    </w:p>
    <w:p w14:paraId="00000017" w14:textId="053D4CC4" w:rsidR="003A5EFF" w:rsidDel="003613A2" w:rsidRDefault="003613A2" w:rsidP="003613A2">
      <w:pPr>
        <w:rPr>
          <w:del w:id="29" w:author="Oberhofer, Mary Jane" w:date="2024-09-02T12:24:00Z"/>
        </w:rPr>
        <w:pPrChange w:id="30" w:author="Oberhofer, Mary Jane" w:date="2024-09-02T12:24:00Z">
          <w:pPr>
            <w:numPr>
              <w:numId w:val="3"/>
            </w:numPr>
            <w:ind w:left="1170" w:hanging="360"/>
          </w:pPr>
        </w:pPrChange>
      </w:pPr>
      <w:del w:id="31" w:author="Oberhofer, Mary Jane" w:date="2024-09-02T12:24:00Z">
        <w:r w:rsidDel="003613A2">
          <w:delText>To promote diversity, equity, and inclusion (DEI) within</w:delText>
        </w:r>
        <w:r w:rsidDel="003613A2">
          <w:delText xml:space="preserve"> baccalaureate programs across the colleges.</w:delText>
        </w:r>
      </w:del>
    </w:p>
    <w:p w14:paraId="00000018" w14:textId="1BB6B43A" w:rsidR="003A5EFF" w:rsidRDefault="003613A2" w:rsidP="003613A2">
      <w:pPr>
        <w:pPrChange w:id="32" w:author="Oberhofer, Mary Jane" w:date="2024-09-02T12:24:00Z">
          <w:pPr>
            <w:numPr>
              <w:numId w:val="3"/>
            </w:numPr>
            <w:ind w:left="1170" w:hanging="360"/>
          </w:pPr>
        </w:pPrChange>
      </w:pPr>
      <w:del w:id="33" w:author="Oberhofer, Mary Jane" w:date="2024-09-02T12:24:00Z">
        <w:r w:rsidDel="003613A2">
          <w:delText>To promote and advocate for baccalaureate pathways within member institutions and beyond.</w:delText>
        </w:r>
      </w:del>
    </w:p>
    <w:p w14:paraId="147F538C" w14:textId="16C9E7A5" w:rsidR="003613A2" w:rsidRDefault="003613A2" w:rsidP="003613A2">
      <w:pPr>
        <w:numPr>
          <w:ilvl w:val="0"/>
          <w:numId w:val="5"/>
        </w:numPr>
        <w:ind w:firstLine="360"/>
        <w:rPr>
          <w:ins w:id="34" w:author="Oberhofer, Mary Jane" w:date="2024-09-02T12:25:00Z"/>
        </w:rPr>
      </w:pPr>
      <w:del w:id="35" w:author="Oberhofer, Mary Jane" w:date="2024-09-02T12:25:00Z">
        <w:r w:rsidDel="003613A2">
          <w:lastRenderedPageBreak/>
          <w:delText xml:space="preserve"> </w:delText>
        </w:r>
        <w:r w:rsidDel="003613A2">
          <w:delText xml:space="preserve">   </w:delText>
        </w:r>
        <w:r w:rsidDel="003613A2">
          <w:delText xml:space="preserve"> </w:delText>
        </w:r>
      </w:del>
      <w:ins w:id="36" w:author="Oberhofer, Mary Jane" w:date="2024-09-02T12:25:00Z">
        <w:r>
          <w:t xml:space="preserve">To assume and maintain leadership in the promotion, support and advocacy of baccalaureate programs at the local and state level. </w:t>
        </w:r>
      </w:ins>
    </w:p>
    <w:p w14:paraId="73B4D4E2" w14:textId="77777777" w:rsidR="003613A2" w:rsidRDefault="003613A2" w:rsidP="003613A2">
      <w:pPr>
        <w:numPr>
          <w:ilvl w:val="0"/>
          <w:numId w:val="5"/>
        </w:numPr>
        <w:ind w:firstLine="360"/>
        <w:rPr>
          <w:ins w:id="37" w:author="Oberhofer, Mary Jane" w:date="2024-09-02T12:25:00Z"/>
        </w:rPr>
      </w:pPr>
      <w:ins w:id="38" w:author="Oberhofer, Mary Jane" w:date="2024-09-02T12:25:00Z">
        <w:r>
          <w:t xml:space="preserve">To improve communication, collaboration and share best practices and processes among community and technical colleges in the State of Washington regarding conferring baccalaureate degrees. </w:t>
        </w:r>
      </w:ins>
    </w:p>
    <w:p w14:paraId="7B57D6B0" w14:textId="77777777" w:rsidR="003613A2" w:rsidRDefault="003613A2" w:rsidP="003613A2">
      <w:pPr>
        <w:numPr>
          <w:ilvl w:val="0"/>
          <w:numId w:val="5"/>
        </w:numPr>
        <w:ind w:firstLine="360"/>
        <w:rPr>
          <w:ins w:id="39" w:author="Oberhofer, Mary Jane" w:date="2024-09-02T12:25:00Z"/>
        </w:rPr>
      </w:pPr>
      <w:ins w:id="40" w:author="Oberhofer, Mary Jane" w:date="2024-09-02T12:25:00Z">
        <w:r>
          <w:t xml:space="preserve">To inform and advise on policy, procedures and processes of baccalaureate programs to other formal Washington State Community and Technical College councils and commissions. </w:t>
        </w:r>
      </w:ins>
    </w:p>
    <w:p w14:paraId="73D4100D" w14:textId="77777777" w:rsidR="003613A2" w:rsidRDefault="003613A2" w:rsidP="003613A2">
      <w:pPr>
        <w:numPr>
          <w:ilvl w:val="0"/>
          <w:numId w:val="5"/>
        </w:numPr>
        <w:ind w:firstLine="360"/>
        <w:rPr>
          <w:ins w:id="41" w:author="Oberhofer, Mary Jane" w:date="2024-09-02T12:25:00Z"/>
        </w:rPr>
      </w:pPr>
      <w:ins w:id="42" w:author="Oberhofer, Mary Jane" w:date="2024-09-02T12:25:00Z">
        <w:r>
          <w:t xml:space="preserve">To support the implementation of Guided Pathways within the CTC system in alignment with the Guided Pathways equity principles. To cooperate/partner with business, labor, community organizations, and other four-year institutions in creating pathways that align with both </w:t>
        </w:r>
        <w:proofErr w:type="gramStart"/>
        <w:r>
          <w:t>workforce</w:t>
        </w:r>
        <w:proofErr w:type="gramEnd"/>
        <w:r>
          <w:t xml:space="preserve"> needs and master’s level education and beyond. </w:t>
        </w:r>
      </w:ins>
    </w:p>
    <w:p w14:paraId="2978B524" w14:textId="77777777" w:rsidR="003613A2" w:rsidRDefault="003613A2" w:rsidP="003613A2">
      <w:pPr>
        <w:numPr>
          <w:ilvl w:val="0"/>
          <w:numId w:val="5"/>
        </w:numPr>
        <w:ind w:firstLine="360"/>
        <w:rPr>
          <w:ins w:id="43" w:author="Oberhofer, Mary Jane" w:date="2024-09-02T12:25:00Z"/>
        </w:rPr>
      </w:pPr>
      <w:ins w:id="44" w:author="Oberhofer, Mary Jane" w:date="2024-09-02T12:25:00Z">
        <w:r>
          <w:t xml:space="preserve">To align goals and outcomes with the SBCTC vision of leading with racial equity to maximize student potential and transform lives within a culture of belonging that advances racial, social, and economic justice in service to our diverse communities. </w:t>
        </w:r>
      </w:ins>
    </w:p>
    <w:p w14:paraId="00000019" w14:textId="77777777" w:rsidR="003A5EFF" w:rsidRDefault="003A5EFF">
      <w:pPr>
        <w:rPr>
          <w:b/>
          <w:i/>
        </w:rPr>
      </w:pPr>
    </w:p>
    <w:p w14:paraId="0000001A" w14:textId="77777777" w:rsidR="003A5EFF" w:rsidRDefault="003613A2">
      <w:pPr>
        <w:keepNext/>
        <w:keepLines/>
        <w:spacing w:after="160" w:line="259" w:lineRule="auto"/>
        <w:rPr>
          <w:b/>
          <w:i/>
        </w:rPr>
      </w:pPr>
      <w:r>
        <w:rPr>
          <w:b/>
          <w:i/>
        </w:rPr>
        <w:t>ARTICLE III – MEMBERSHIP &amp; REGULAR MEETINGS</w:t>
      </w:r>
    </w:p>
    <w:p w14:paraId="0000001B" w14:textId="77777777" w:rsidR="003A5EFF" w:rsidRDefault="003613A2">
      <w:pPr>
        <w:keepNext/>
        <w:keepLines/>
      </w:pPr>
      <w:r>
        <w:rPr>
          <w:u w:val="single"/>
        </w:rPr>
        <w:t>Section 1.</w:t>
      </w:r>
      <w:r>
        <w:t xml:space="preserve"> Voting Members</w:t>
      </w:r>
    </w:p>
    <w:p w14:paraId="0000001C" w14:textId="77777777" w:rsidR="003A5EFF" w:rsidRDefault="003A5EFF">
      <w:pPr>
        <w:keepNext/>
        <w:keepLines/>
      </w:pPr>
    </w:p>
    <w:p w14:paraId="0000001D" w14:textId="7880056D" w:rsidR="003A5EFF" w:rsidRDefault="003613A2">
      <w:pPr>
        <w:keepNext/>
        <w:keepLines/>
        <w:numPr>
          <w:ilvl w:val="0"/>
          <w:numId w:val="4"/>
        </w:numPr>
        <w:ind w:left="720"/>
      </w:pPr>
      <w:r>
        <w:t xml:space="preserve">One voting member from each accredited public community and technical college </w:t>
      </w:r>
      <w:del w:id="45" w:author="Oberhofer, Mary Jane" w:date="2024-09-02T12:25:00Z">
        <w:r w:rsidDel="003613A2">
          <w:delText>(wishing to participate and designated by the VPI)</w:delText>
        </w:r>
      </w:del>
      <w:r>
        <w:t xml:space="preserve"> in Washington State</w:t>
      </w:r>
      <w:ins w:id="46" w:author="Oberhofer, Mary Jane" w:date="2024-09-02T12:26:00Z">
        <w:r>
          <w:t xml:space="preserve"> and designated by the institution’s VPI</w:t>
        </w:r>
      </w:ins>
      <w:r>
        <w:t>.</w:t>
      </w:r>
    </w:p>
    <w:p w14:paraId="0000001E" w14:textId="77777777" w:rsidR="003A5EFF" w:rsidRDefault="003A5EFF">
      <w:pPr>
        <w:rPr>
          <w:u w:val="single"/>
        </w:rPr>
      </w:pPr>
    </w:p>
    <w:p w14:paraId="0000001F" w14:textId="77777777" w:rsidR="003A5EFF" w:rsidRDefault="003613A2">
      <w:r>
        <w:rPr>
          <w:u w:val="single"/>
        </w:rPr>
        <w:t>Section 2.</w:t>
      </w:r>
      <w:r>
        <w:t xml:space="preserve"> Non-Voting Members</w:t>
      </w:r>
    </w:p>
    <w:p w14:paraId="00000020" w14:textId="77777777" w:rsidR="003A5EFF" w:rsidRDefault="003A5EFF"/>
    <w:p w14:paraId="00000021" w14:textId="77777777" w:rsidR="003A5EFF" w:rsidRDefault="003613A2">
      <w:pPr>
        <w:numPr>
          <w:ilvl w:val="0"/>
          <w:numId w:val="1"/>
        </w:numPr>
      </w:pPr>
      <w:r>
        <w:t>For multi-college districts, one member from the district administration o</w:t>
      </w:r>
      <w:r>
        <w:t>ffice.</w:t>
      </w:r>
    </w:p>
    <w:p w14:paraId="00000022" w14:textId="77777777" w:rsidR="003A5EFF" w:rsidRDefault="003613A2">
      <w:pPr>
        <w:numPr>
          <w:ilvl w:val="0"/>
          <w:numId w:val="1"/>
        </w:numPr>
      </w:pPr>
      <w:r>
        <w:t>One representative from the professional staff of the State Board for Community and Technical Colleges.</w:t>
      </w:r>
    </w:p>
    <w:p w14:paraId="00000023" w14:textId="77777777" w:rsidR="003A5EFF" w:rsidRDefault="003613A2">
      <w:pPr>
        <w:numPr>
          <w:ilvl w:val="0"/>
          <w:numId w:val="1"/>
        </w:numPr>
      </w:pPr>
      <w:r>
        <w:t>One representative from the Washington State Instruction Commission for Community and Technical Colleges.</w:t>
      </w:r>
    </w:p>
    <w:p w14:paraId="00000024" w14:textId="77777777" w:rsidR="003A5EFF" w:rsidRDefault="003613A2">
      <w:pPr>
        <w:numPr>
          <w:ilvl w:val="0"/>
          <w:numId w:val="1"/>
        </w:numPr>
      </w:pPr>
      <w:r>
        <w:t xml:space="preserve">Additional members will be approved by </w:t>
      </w:r>
      <w:r>
        <w:t>the Executive Board.</w:t>
      </w:r>
    </w:p>
    <w:p w14:paraId="00000025" w14:textId="77777777" w:rsidR="003A5EFF" w:rsidRDefault="003A5EFF"/>
    <w:p w14:paraId="00000026" w14:textId="77777777" w:rsidR="003A5EFF" w:rsidRDefault="003613A2">
      <w:pPr>
        <w:rPr>
          <w:u w:val="single"/>
        </w:rPr>
      </w:pPr>
      <w:r>
        <w:rPr>
          <w:u w:val="single"/>
        </w:rPr>
        <w:t>Section 3.</w:t>
      </w:r>
      <w:r>
        <w:t xml:space="preserve"> Voting Privileges</w:t>
      </w:r>
    </w:p>
    <w:p w14:paraId="00000027" w14:textId="77777777" w:rsidR="003A5EFF" w:rsidRDefault="003A5EFF">
      <w:pPr>
        <w:rPr>
          <w:u w:val="single"/>
        </w:rPr>
      </w:pPr>
    </w:p>
    <w:p w14:paraId="00000028" w14:textId="77777777" w:rsidR="003A5EFF" w:rsidRDefault="003613A2">
      <w:pPr>
        <w:numPr>
          <w:ilvl w:val="0"/>
          <w:numId w:val="2"/>
        </w:numPr>
        <w:ind w:left="720"/>
      </w:pPr>
      <w:r>
        <w:t>Each voting member as identified in Section 1 is entitled to one vote on matters brought before the Council.</w:t>
      </w:r>
    </w:p>
    <w:p w14:paraId="00000029" w14:textId="77777777" w:rsidR="003A5EFF" w:rsidRDefault="003613A2">
      <w:pPr>
        <w:numPr>
          <w:ilvl w:val="0"/>
          <w:numId w:val="2"/>
        </w:numPr>
        <w:ind w:left="720"/>
      </w:pPr>
      <w:r>
        <w:t xml:space="preserve">If a voting member is unable to attend a meeting, an alternate from the representative college </w:t>
      </w:r>
      <w:r>
        <w:t xml:space="preserve">may attend with full voting privileges. </w:t>
      </w:r>
    </w:p>
    <w:p w14:paraId="0000002A" w14:textId="77777777" w:rsidR="003A5EFF" w:rsidRDefault="003613A2">
      <w:pPr>
        <w:numPr>
          <w:ilvl w:val="0"/>
          <w:numId w:val="2"/>
        </w:numPr>
        <w:ind w:left="720"/>
      </w:pPr>
      <w:r>
        <w:t>Official actions may be authorized between scheduled meetings by a majority vote of all</w:t>
      </w:r>
      <w:r>
        <w:t xml:space="preserve"> </w:t>
      </w:r>
      <w:r>
        <w:t>voting members and may be conducted by telephone or electronic means.</w:t>
      </w:r>
    </w:p>
    <w:p w14:paraId="0000002B" w14:textId="77777777" w:rsidR="003A5EFF" w:rsidRDefault="003A5EFF">
      <w:pPr>
        <w:ind w:left="360"/>
      </w:pPr>
    </w:p>
    <w:p w14:paraId="0000002C" w14:textId="77777777" w:rsidR="003A5EFF" w:rsidRDefault="003613A2">
      <w:r>
        <w:rPr>
          <w:u w:val="single"/>
        </w:rPr>
        <w:t>Section 4.</w:t>
      </w:r>
      <w:r>
        <w:t xml:space="preserve"> Voting</w:t>
      </w:r>
    </w:p>
    <w:p w14:paraId="0000002D" w14:textId="77777777" w:rsidR="003A5EFF" w:rsidRDefault="003A5EFF"/>
    <w:p w14:paraId="0000002E" w14:textId="77777777" w:rsidR="003A5EFF" w:rsidRDefault="003613A2">
      <w:r>
        <w:t xml:space="preserve">Major impact decisions must be voted and quorum reached to move on a matter.  Quorum is defined as 50% of members + 1.  </w:t>
      </w:r>
    </w:p>
    <w:p w14:paraId="0000002F" w14:textId="77777777" w:rsidR="003A5EFF" w:rsidRDefault="003A5EFF"/>
    <w:p w14:paraId="00000030" w14:textId="77777777" w:rsidR="003A5EFF" w:rsidRDefault="003613A2">
      <w:r>
        <w:rPr>
          <w:u w:val="single"/>
        </w:rPr>
        <w:t>Section 5.</w:t>
      </w:r>
      <w:r>
        <w:t xml:space="preserve"> Responsibilities</w:t>
      </w:r>
    </w:p>
    <w:p w14:paraId="00000031" w14:textId="77777777" w:rsidR="003A5EFF" w:rsidRDefault="003A5EFF">
      <w:pPr>
        <w:ind w:left="360"/>
      </w:pPr>
    </w:p>
    <w:p w14:paraId="00000032" w14:textId="77777777" w:rsidR="003A5EFF" w:rsidRDefault="003613A2">
      <w:r>
        <w:lastRenderedPageBreak/>
        <w:t xml:space="preserve">Members, or their designated representative, are committed to attend and participate in the BLC meetings </w:t>
      </w:r>
      <w:r>
        <w:t>and activities and to support the organizational objectives as stated herein and/or determined by action of the BLC.</w:t>
      </w:r>
    </w:p>
    <w:p w14:paraId="00000033" w14:textId="77777777" w:rsidR="003A5EFF" w:rsidRDefault="003A5EFF">
      <w:pPr>
        <w:ind w:left="360"/>
      </w:pPr>
    </w:p>
    <w:p w14:paraId="00000034" w14:textId="77777777" w:rsidR="003A5EFF" w:rsidRDefault="003613A2">
      <w:r>
        <w:rPr>
          <w:u w:val="single"/>
        </w:rPr>
        <w:t>Section 6.</w:t>
      </w:r>
      <w:r>
        <w:t xml:space="preserve"> Membership Registration and Meeting Attendance Fees</w:t>
      </w:r>
    </w:p>
    <w:p w14:paraId="00000035" w14:textId="77777777" w:rsidR="003A5EFF" w:rsidRDefault="003A5EFF">
      <w:pPr>
        <w:ind w:left="360"/>
      </w:pPr>
    </w:p>
    <w:p w14:paraId="00000036" w14:textId="77777777" w:rsidR="003A5EFF" w:rsidRDefault="003613A2">
      <w:r>
        <w:t>The annual membership registration fees for each college (voting) member will be set by the Executive Committee subject to the concurrence of the members at a regular meeting of the council.</w:t>
      </w:r>
    </w:p>
    <w:p w14:paraId="00000037" w14:textId="77777777" w:rsidR="003A5EFF" w:rsidRDefault="003A5EFF">
      <w:pPr>
        <w:ind w:firstLine="720"/>
      </w:pPr>
    </w:p>
    <w:p w14:paraId="00000038" w14:textId="77777777" w:rsidR="003A5EFF" w:rsidRDefault="003613A2">
      <w:r>
        <w:t>A meeting attendance fee will be charged for each member (voting</w:t>
      </w:r>
      <w:r>
        <w:t>/non-voting) who plans to and/or attends each meeting. Guests will be charged the meeting attendance fee as appropriate (e.g. a guest speaker may not pay the fee whereas a second college representative would).</w:t>
      </w:r>
    </w:p>
    <w:p w14:paraId="293C2884" w14:textId="77777777" w:rsidR="003613A2" w:rsidRDefault="003613A2">
      <w:pPr>
        <w:keepNext/>
        <w:keepLines/>
        <w:spacing w:after="160" w:line="259" w:lineRule="auto"/>
        <w:rPr>
          <w:ins w:id="47" w:author="Oberhofer, Mary Jane" w:date="2024-09-02T12:26:00Z"/>
          <w:b/>
          <w:i/>
        </w:rPr>
      </w:pPr>
    </w:p>
    <w:p w14:paraId="00000039" w14:textId="625D1D5B" w:rsidR="003A5EFF" w:rsidRDefault="003613A2">
      <w:pPr>
        <w:keepNext/>
        <w:keepLines/>
        <w:spacing w:after="160" w:line="259" w:lineRule="auto"/>
        <w:rPr>
          <w:b/>
          <w:i/>
        </w:rPr>
      </w:pPr>
      <w:r>
        <w:rPr>
          <w:b/>
          <w:i/>
        </w:rPr>
        <w:t xml:space="preserve">ARTICLE IV – OFFICERS </w:t>
      </w:r>
    </w:p>
    <w:p w14:paraId="0000003A" w14:textId="77777777" w:rsidR="003A5EFF" w:rsidRDefault="003613A2">
      <w:pPr>
        <w:keepNext/>
        <w:keepLines/>
      </w:pPr>
      <w:r>
        <w:rPr>
          <w:u w:val="single"/>
        </w:rPr>
        <w:t xml:space="preserve">Section 1. </w:t>
      </w:r>
    </w:p>
    <w:p w14:paraId="0000003B" w14:textId="77777777" w:rsidR="003A5EFF" w:rsidRDefault="003A5EFF">
      <w:pPr>
        <w:keepNext/>
        <w:keepLines/>
      </w:pPr>
    </w:p>
    <w:p w14:paraId="0000003C" w14:textId="6D475F3D" w:rsidR="003A5EFF" w:rsidRDefault="003613A2">
      <w:pPr>
        <w:keepNext/>
        <w:keepLines/>
      </w:pPr>
      <w:r>
        <w:t>The office</w:t>
      </w:r>
      <w:r>
        <w:t xml:space="preserve">rs of the Council will be a Chair, Past-Chair, Vice-Chair, Treasurer, Secretary, and </w:t>
      </w:r>
      <w:del w:id="48" w:author="Oberhofer, Mary Jane" w:date="2024-09-02T12:26:00Z">
        <w:r w:rsidDel="003613A2">
          <w:delText xml:space="preserve">a </w:delText>
        </w:r>
      </w:del>
      <w:ins w:id="49" w:author="Oberhofer, Mary Jane" w:date="2024-09-02T12:26:00Z">
        <w:r>
          <w:t>two</w:t>
        </w:r>
        <w:r>
          <w:t xml:space="preserve"> </w:t>
        </w:r>
      </w:ins>
      <w:r>
        <w:t>Member</w:t>
      </w:r>
      <w:ins w:id="50" w:author="Oberhofer, Mary Jane" w:date="2024-09-02T12:26:00Z">
        <w:r>
          <w:t>s</w:t>
        </w:r>
      </w:ins>
      <w:r>
        <w:t xml:space="preserve">-at-Large.  The officers will be elected by a majority vote of the voting members present at the meeting designated for such elections.  </w:t>
      </w:r>
      <w:del w:id="51" w:author="Oberhofer, Mary Jane" w:date="2024-09-02T12:27:00Z">
        <w:r w:rsidDel="003613A2">
          <w:delText>Any BLC member, whether vo</w:delText>
        </w:r>
        <w:r w:rsidDel="003613A2">
          <w:delText>ting or n</w:delText>
        </w:r>
        <w:r w:rsidDel="003613A2">
          <w:delText>on voting,</w:delText>
        </w:r>
        <w:r w:rsidDel="003613A2">
          <w:delText xml:space="preserve"> may stand for an officer position. </w:delText>
        </w:r>
        <w:r w:rsidDel="003613A2">
          <w:delText xml:space="preserve"> When </w:delText>
        </w:r>
        <w:r w:rsidDel="003613A2">
          <w:delText xml:space="preserve">possible, nominees for Member-at-Large will be drawn from non-voting participants in the BLC. </w:delText>
        </w:r>
      </w:del>
      <w:ins w:id="52" w:author="Oberhofer, Mary Jane" w:date="2024-09-02T12:27:00Z">
        <w:r>
          <w:t xml:space="preserve"> Only BLC voting members may stand for the Chair or Vice-Chair position. </w:t>
        </w:r>
      </w:ins>
      <w:r>
        <w:t>In the event the Chair discontinues association with the Council, the Vice-Chair shall assume the rol</w:t>
      </w:r>
      <w:r>
        <w:t xml:space="preserve">e of chair. </w:t>
      </w:r>
    </w:p>
    <w:p w14:paraId="0000003D" w14:textId="77777777" w:rsidR="003A5EFF" w:rsidRDefault="003A5EFF">
      <w:pPr>
        <w:keepNext/>
        <w:keepLines/>
      </w:pPr>
    </w:p>
    <w:p w14:paraId="0000003E" w14:textId="77777777" w:rsidR="003A5EFF" w:rsidRDefault="003613A2">
      <w:pPr>
        <w:keepNext/>
        <w:keepLines/>
      </w:pPr>
      <w:r>
        <w:t xml:space="preserve">The officers make up the BLC Executive Board. </w:t>
      </w:r>
    </w:p>
    <w:p w14:paraId="0000003F" w14:textId="77777777" w:rsidR="003A5EFF" w:rsidRDefault="003A5EFF">
      <w:pPr>
        <w:keepNext/>
        <w:keepLines/>
      </w:pPr>
    </w:p>
    <w:p w14:paraId="00000040" w14:textId="77777777" w:rsidR="003A5EFF" w:rsidRDefault="003613A2">
      <w:r>
        <w:rPr>
          <w:u w:val="single"/>
        </w:rPr>
        <w:t xml:space="preserve">Section 2. </w:t>
      </w:r>
    </w:p>
    <w:p w14:paraId="00000041" w14:textId="77777777" w:rsidR="003A5EFF" w:rsidRDefault="003A5EFF"/>
    <w:p w14:paraId="00000042" w14:textId="71163A48" w:rsidR="003A5EFF" w:rsidRDefault="003613A2">
      <w:r>
        <w:t>The officers will be elected so as to provide the Council with continuity of leadership.  The Vice-Chair will be considered as Chair-Elect, succeeding the Chair following the incumb</w:t>
      </w:r>
      <w:r>
        <w:t xml:space="preserve">ent’s term of office.  </w:t>
      </w:r>
      <w:r w:rsidRPr="005431E5">
        <w:t xml:space="preserve">Elections for any </w:t>
      </w:r>
      <w:r w:rsidRPr="005431E5">
        <w:t>positions</w:t>
      </w:r>
      <w:r w:rsidRPr="005431E5">
        <w:t xml:space="preserve"> that will be opening </w:t>
      </w:r>
      <w:r>
        <w:t>will take place at the spring meeting during each academic year. Candidates for Secretary will include, but are not limited to, nominations set forth by the Executive Board.</w:t>
      </w:r>
    </w:p>
    <w:p w14:paraId="00000043" w14:textId="77777777" w:rsidR="003A5EFF" w:rsidRDefault="003613A2">
      <w:r>
        <w:t xml:space="preserve">     </w:t>
      </w:r>
    </w:p>
    <w:p w14:paraId="00000044" w14:textId="77777777" w:rsidR="003A5EFF" w:rsidRDefault="003613A2">
      <w:pPr>
        <w:keepNext/>
        <w:keepLines/>
        <w:spacing w:after="160" w:line="259" w:lineRule="auto"/>
      </w:pPr>
      <w:bookmarkStart w:id="53" w:name="_30j0zll" w:colFirst="0" w:colLast="0"/>
      <w:bookmarkEnd w:id="53"/>
      <w:r>
        <w:t xml:space="preserve">In </w:t>
      </w:r>
      <w:r>
        <w:t>the event of a tie vote, the Chair will break the tie by either (1) choosing one individual to fill the vacant role or (2) allowing both individuals to fill the vacant role, thereby allowing for a dually-held position. Only the positions of Chair, Past-Cha</w:t>
      </w:r>
      <w:r>
        <w:t xml:space="preserve">ir, Vice-Chair, and Member-at-Large may be dually-held and there may be only one dually-held position at any time. If a position is dually-held, then the succession of both individuals to the higher office will be allowed, unless one of the individuals no </w:t>
      </w:r>
      <w:r>
        <w:t xml:space="preserve">longer seeks that office. </w:t>
      </w:r>
    </w:p>
    <w:p w14:paraId="00000045" w14:textId="77777777" w:rsidR="003A5EFF" w:rsidRDefault="003613A2">
      <w:pPr>
        <w:rPr>
          <w:u w:val="single"/>
        </w:rPr>
      </w:pPr>
      <w:r>
        <w:rPr>
          <w:u w:val="single"/>
        </w:rPr>
        <w:t>Section 3.</w:t>
      </w:r>
      <w:r>
        <w:t xml:space="preserve"> Terms of Office</w:t>
      </w:r>
    </w:p>
    <w:p w14:paraId="00000046" w14:textId="77777777" w:rsidR="003A5EFF" w:rsidRDefault="003A5EFF"/>
    <w:p w14:paraId="00000047" w14:textId="45DBD5B4" w:rsidR="003A5EFF" w:rsidRDefault="003613A2">
      <w:r>
        <w:t xml:space="preserve">The term of office will be </w:t>
      </w:r>
      <w:del w:id="54" w:author="Oberhofer, Mary Jane" w:date="2024-09-02T12:28:00Z">
        <w:r w:rsidRPr="005431E5" w:rsidDel="003613A2">
          <w:delText xml:space="preserve">two </w:delText>
        </w:r>
      </w:del>
      <w:ins w:id="55" w:author="Oberhofer, Mary Jane" w:date="2024-09-02T12:28:00Z">
        <w:r>
          <w:t>one</w:t>
        </w:r>
        <w:r w:rsidRPr="005431E5">
          <w:t xml:space="preserve"> </w:t>
        </w:r>
      </w:ins>
      <w:r w:rsidRPr="005431E5">
        <w:t>yea</w:t>
      </w:r>
      <w:ins w:id="56" w:author="Oberhofer, Mary Jane" w:date="2024-09-02T12:28:00Z">
        <w:r>
          <w:t>r</w:t>
        </w:r>
      </w:ins>
      <w:del w:id="57" w:author="Oberhofer, Mary Jane" w:date="2024-09-02T12:28:00Z">
        <w:r w:rsidRPr="005431E5" w:rsidDel="003613A2">
          <w:delText>r</w:delText>
        </w:r>
        <w:r w:rsidRPr="005431E5" w:rsidDel="003613A2">
          <w:delText>s</w:delText>
        </w:r>
      </w:del>
      <w:bookmarkStart w:id="58" w:name="_GoBack"/>
      <w:bookmarkEnd w:id="58"/>
      <w:r w:rsidRPr="005431E5">
        <w:t>,</w:t>
      </w:r>
      <w:r>
        <w:t xml:space="preserve"> w</w:t>
      </w:r>
      <w:r>
        <w:t>ith the exception of the Treasurer which will be a three-year position.</w:t>
      </w:r>
    </w:p>
    <w:p w14:paraId="00000048" w14:textId="77777777" w:rsidR="003A5EFF" w:rsidRDefault="003A5EFF"/>
    <w:p w14:paraId="0000004B" w14:textId="77777777" w:rsidR="003A5EFF" w:rsidRDefault="003613A2">
      <w:r>
        <w:rPr>
          <w:u w:val="single"/>
        </w:rPr>
        <w:t>Section 4.</w:t>
      </w:r>
      <w:r>
        <w:t xml:space="preserve"> Vacancies</w:t>
      </w:r>
    </w:p>
    <w:p w14:paraId="0000004C" w14:textId="77777777" w:rsidR="003A5EFF" w:rsidRDefault="003A5EFF"/>
    <w:p w14:paraId="0000004D" w14:textId="77777777" w:rsidR="003A5EFF" w:rsidRDefault="003613A2">
      <w:r>
        <w:t xml:space="preserve">Any vacancy on the Executive </w:t>
      </w:r>
      <w:r>
        <w:t xml:space="preserve">Board </w:t>
      </w:r>
      <w:r>
        <w:t>may be filled by appointment by a majority of the remaining members of the Board</w:t>
      </w:r>
      <w:r>
        <w:t>,</w:t>
      </w:r>
      <w:r>
        <w:t xml:space="preserve"> with the exception of the Chair, as governed by Article IV, Section 3.  Any such appointment shall become effective immediately and shall be approved by a majority vote of the membership at the next regular meeting.</w:t>
      </w:r>
    </w:p>
    <w:p w14:paraId="0000004E" w14:textId="77777777" w:rsidR="003A5EFF" w:rsidRDefault="003A5EFF"/>
    <w:p w14:paraId="0000004F" w14:textId="77777777" w:rsidR="003A5EFF" w:rsidRDefault="003613A2">
      <w:r>
        <w:rPr>
          <w:u w:val="single"/>
        </w:rPr>
        <w:t>Section 5</w:t>
      </w:r>
      <w:r>
        <w:t>. Voting</w:t>
      </w:r>
    </w:p>
    <w:p w14:paraId="00000050" w14:textId="77777777" w:rsidR="003A5EFF" w:rsidRDefault="003A5EFF"/>
    <w:p w14:paraId="00000051" w14:textId="77777777" w:rsidR="003A5EFF" w:rsidRDefault="003613A2">
      <w:r>
        <w:t xml:space="preserve">All members of the Executive Board shall have an equal vote at Executive Board meetings. Voting members running for office shall represent their college and may vote for themselves in the election process. </w:t>
      </w:r>
    </w:p>
    <w:p w14:paraId="00000052" w14:textId="77777777" w:rsidR="003A5EFF" w:rsidRDefault="003A5EFF"/>
    <w:p w14:paraId="00000053" w14:textId="77777777" w:rsidR="003A5EFF" w:rsidRDefault="003613A2">
      <w:r>
        <w:rPr>
          <w:b/>
          <w:i/>
        </w:rPr>
        <w:t xml:space="preserve">ARTICLE V – MEETINGS </w:t>
      </w:r>
    </w:p>
    <w:p w14:paraId="00000054" w14:textId="77777777" w:rsidR="003A5EFF" w:rsidRDefault="003A5EFF"/>
    <w:p w14:paraId="00000055" w14:textId="77777777" w:rsidR="003A5EFF" w:rsidRDefault="003613A2">
      <w:r>
        <w:rPr>
          <w:u w:val="single"/>
        </w:rPr>
        <w:t>Section 1.</w:t>
      </w:r>
      <w:r>
        <w:t xml:space="preserve"> Number of Meet</w:t>
      </w:r>
      <w:r>
        <w:t>ings</w:t>
      </w:r>
    </w:p>
    <w:p w14:paraId="00000056" w14:textId="77777777" w:rsidR="003A5EFF" w:rsidRDefault="003A5EFF"/>
    <w:p w14:paraId="00000057" w14:textId="77777777" w:rsidR="003A5EFF" w:rsidRDefault="003613A2">
      <w:r>
        <w:t>The Council shall meet a minimum of three times during the academic year.  Additional meetings, including a summer meeting, may be established by the Executive Board if and when feasible and appropriate. The meeting times, locations, and frequency wi</w:t>
      </w:r>
      <w:r>
        <w:t>ll be established by the Executive Board with the concurrence of the host campus representative.</w:t>
      </w:r>
    </w:p>
    <w:p w14:paraId="00000058" w14:textId="77777777" w:rsidR="003A5EFF" w:rsidRDefault="003A5EFF">
      <w:pPr>
        <w:ind w:firstLine="720"/>
        <w:rPr>
          <w:highlight w:val="yellow"/>
        </w:rPr>
      </w:pPr>
    </w:p>
    <w:p w14:paraId="00000059" w14:textId="77777777" w:rsidR="003A5EFF" w:rsidRDefault="003613A2">
      <w:pPr>
        <w:keepNext/>
      </w:pPr>
      <w:r>
        <w:rPr>
          <w:u w:val="single"/>
        </w:rPr>
        <w:t>Section 2.</w:t>
      </w:r>
      <w:r>
        <w:t xml:space="preserve"> Committee Meetings</w:t>
      </w:r>
    </w:p>
    <w:p w14:paraId="0000005A" w14:textId="77777777" w:rsidR="003A5EFF" w:rsidRDefault="003A5EFF">
      <w:pPr>
        <w:keepNext/>
      </w:pPr>
    </w:p>
    <w:p w14:paraId="0000005B" w14:textId="77777777" w:rsidR="003A5EFF" w:rsidRDefault="003613A2">
      <w:r>
        <w:t>Executive Board, other committees, or work-groups established by the BLC may meet at the time and location established by the c</w:t>
      </w:r>
      <w:r>
        <w:t>ommittee or Council Chair and may include electronic meetings.</w:t>
      </w:r>
    </w:p>
    <w:p w14:paraId="0000005C" w14:textId="77777777" w:rsidR="003A5EFF" w:rsidRDefault="003A5EFF"/>
    <w:p w14:paraId="0000005D" w14:textId="77777777" w:rsidR="003A5EFF" w:rsidRDefault="003613A2">
      <w:r>
        <w:rPr>
          <w:u w:val="single"/>
        </w:rPr>
        <w:t>Section 3.</w:t>
      </w:r>
      <w:r>
        <w:t xml:space="preserve"> Meeting Governance</w:t>
      </w:r>
    </w:p>
    <w:p w14:paraId="0000005E" w14:textId="77777777" w:rsidR="003A5EFF" w:rsidRDefault="003A5EFF"/>
    <w:p w14:paraId="0000005F" w14:textId="77777777" w:rsidR="003A5EFF" w:rsidRDefault="003613A2">
      <w:r>
        <w:t xml:space="preserve">Robert’s Revised Rules of Order will be the guiding document for the governance of all council meetings. </w:t>
      </w:r>
    </w:p>
    <w:p w14:paraId="00000060" w14:textId="77777777" w:rsidR="003A5EFF" w:rsidRDefault="003A5EFF"/>
    <w:p w14:paraId="00000061" w14:textId="77777777" w:rsidR="003A5EFF" w:rsidRDefault="003613A2">
      <w:r>
        <w:rPr>
          <w:b/>
          <w:i/>
        </w:rPr>
        <w:t>ARTICLE VI – GOVERNANCE</w:t>
      </w:r>
    </w:p>
    <w:p w14:paraId="00000062" w14:textId="77777777" w:rsidR="003A5EFF" w:rsidRDefault="003A5EFF">
      <w:pPr>
        <w:rPr>
          <w:u w:val="single"/>
        </w:rPr>
      </w:pPr>
    </w:p>
    <w:p w14:paraId="00000063" w14:textId="77777777" w:rsidR="003A5EFF" w:rsidRDefault="003613A2">
      <w:r>
        <w:rPr>
          <w:u w:val="single"/>
        </w:rPr>
        <w:t>Section 1.</w:t>
      </w:r>
      <w:r>
        <w:t xml:space="preserve"> Activities and Pro</w:t>
      </w:r>
      <w:r>
        <w:t>gram of the BLC</w:t>
      </w:r>
    </w:p>
    <w:p w14:paraId="00000064" w14:textId="77777777" w:rsidR="003A5EFF" w:rsidRDefault="003A5EFF"/>
    <w:p w14:paraId="00000065" w14:textId="77777777" w:rsidR="003A5EFF" w:rsidRDefault="003613A2">
      <w:r>
        <w:t>The BLC will determine an annual work plan, reviewed each academic year by the Executive Committee and shared with the Instruction Commission.  The BLC may have standing and ad hoc committees determined by the BLC work plan to address spec</w:t>
      </w:r>
      <w:r>
        <w:t>ific issues of interest to the membership.  Committees can include non-voting members.  The principles of equity and inclusion will be the foundation of all BLC committees.</w:t>
      </w:r>
    </w:p>
    <w:p w14:paraId="00000066" w14:textId="77777777" w:rsidR="003A5EFF" w:rsidRDefault="003A5EFF"/>
    <w:p w14:paraId="00000067" w14:textId="77777777" w:rsidR="003A5EFF" w:rsidRDefault="003613A2">
      <w:r>
        <w:t xml:space="preserve">The Executive Board may create new committees as needed. </w:t>
      </w:r>
    </w:p>
    <w:p w14:paraId="00000068" w14:textId="77777777" w:rsidR="003A5EFF" w:rsidRDefault="003A5EFF"/>
    <w:p w14:paraId="00000069" w14:textId="77777777" w:rsidR="003A5EFF" w:rsidRDefault="003613A2">
      <w:r>
        <w:t>The Chairperson will at</w:t>
      </w:r>
      <w:r>
        <w:t xml:space="preserve">tend the Instruction Commission as the BLC liaison.  The BLC liaison will attend the Articulation and Transfer and/or the Workforce Education Committee meetings of </w:t>
      </w:r>
      <w:r>
        <w:lastRenderedPageBreak/>
        <w:t>the Instruction Council.  A substitute liaison from the BLC Executive Board may attend the I</w:t>
      </w:r>
      <w:r>
        <w:t xml:space="preserve">nstruction Commission meetings if the BLC Chairperson is unable to attend.  </w:t>
      </w:r>
    </w:p>
    <w:p w14:paraId="0000006A" w14:textId="77777777" w:rsidR="003A5EFF" w:rsidRDefault="003A5EFF"/>
    <w:p w14:paraId="0000006B" w14:textId="77777777" w:rsidR="003A5EFF" w:rsidRDefault="003613A2">
      <w:r>
        <w:rPr>
          <w:u w:val="single"/>
        </w:rPr>
        <w:t>Section 2.</w:t>
      </w:r>
      <w:r>
        <w:t xml:space="preserve"> Executive Board Duties</w:t>
      </w:r>
    </w:p>
    <w:p w14:paraId="0000006C" w14:textId="77777777" w:rsidR="003A5EFF" w:rsidRDefault="003A5EFF"/>
    <w:p w14:paraId="0000006D" w14:textId="77777777" w:rsidR="003A5EFF" w:rsidRDefault="003613A2">
      <w:r>
        <w:t>The Executive Board shall develop, plan, and execute all activities of the BLC subject to the concurrence of the members at the regular meetings.</w:t>
      </w:r>
    </w:p>
    <w:p w14:paraId="0000006E" w14:textId="77777777" w:rsidR="003A5EFF" w:rsidRDefault="003A5EFF"/>
    <w:p w14:paraId="0000006F" w14:textId="77777777" w:rsidR="003A5EFF" w:rsidRDefault="003613A2">
      <w:r>
        <w:rPr>
          <w:u w:val="single"/>
        </w:rPr>
        <w:t>Section 3.</w:t>
      </w:r>
      <w:r>
        <w:t xml:space="preserve"> Executive Board Quorum</w:t>
      </w:r>
    </w:p>
    <w:p w14:paraId="00000070" w14:textId="77777777" w:rsidR="003A5EFF" w:rsidRDefault="003A5EFF"/>
    <w:p w14:paraId="00000071" w14:textId="77777777" w:rsidR="003A5EFF" w:rsidRDefault="003613A2">
      <w:r>
        <w:t>A simple majority of the Executive Board meeting in person or electronical</w:t>
      </w:r>
      <w:r>
        <w:t xml:space="preserve">ly will be necessary and sufficient to constitute a quorum. </w:t>
      </w:r>
    </w:p>
    <w:p w14:paraId="00000072" w14:textId="77777777" w:rsidR="003A5EFF" w:rsidRDefault="003A5EFF"/>
    <w:p w14:paraId="00000073" w14:textId="77777777" w:rsidR="003A5EFF" w:rsidRDefault="003613A2">
      <w:pPr>
        <w:rPr>
          <w:b/>
          <w:i/>
        </w:rPr>
      </w:pPr>
      <w:r>
        <w:rPr>
          <w:b/>
        </w:rPr>
        <w:t>ARTICLE VII –</w:t>
      </w:r>
      <w:r>
        <w:t xml:space="preserve"> </w:t>
      </w:r>
      <w:r>
        <w:rPr>
          <w:b/>
          <w:i/>
        </w:rPr>
        <w:t>FISCAL PROCEDURE</w:t>
      </w:r>
    </w:p>
    <w:p w14:paraId="00000074" w14:textId="77777777" w:rsidR="003A5EFF" w:rsidRDefault="003A5EFF"/>
    <w:p w14:paraId="00000075" w14:textId="77777777" w:rsidR="003A5EFF" w:rsidRDefault="003613A2">
      <w:r>
        <w:rPr>
          <w:u w:val="single"/>
        </w:rPr>
        <w:t>Section 1.</w:t>
      </w:r>
      <w:r>
        <w:t xml:space="preserve"> Fiscal Year</w:t>
      </w:r>
    </w:p>
    <w:p w14:paraId="00000076" w14:textId="77777777" w:rsidR="003A5EFF" w:rsidRDefault="003A5EFF"/>
    <w:p w14:paraId="00000077" w14:textId="77777777" w:rsidR="003A5EFF" w:rsidRDefault="003613A2">
      <w:r>
        <w:t>The fiscal year of the Council will coincide with the fiscal year of the Washington Association of Community and Technical Colleges.</w:t>
      </w:r>
    </w:p>
    <w:p w14:paraId="00000078" w14:textId="77777777" w:rsidR="003A5EFF" w:rsidRDefault="003A5EFF"/>
    <w:p w14:paraId="00000079" w14:textId="77777777" w:rsidR="003A5EFF" w:rsidRDefault="003613A2">
      <w:pPr>
        <w:keepNext/>
        <w:keepLines/>
      </w:pPr>
      <w:r>
        <w:rPr>
          <w:u w:val="single"/>
        </w:rPr>
        <w:t>Section 2.</w:t>
      </w:r>
      <w:r>
        <w:t xml:space="preserve"> Fiscal Reporting</w:t>
      </w:r>
    </w:p>
    <w:p w14:paraId="0000007A" w14:textId="77777777" w:rsidR="003A5EFF" w:rsidRDefault="003A5EFF">
      <w:pPr>
        <w:keepNext/>
        <w:keepLines/>
      </w:pPr>
    </w:p>
    <w:p w14:paraId="0000007B" w14:textId="77777777" w:rsidR="003A5EFF" w:rsidRDefault="003613A2">
      <w:pPr>
        <w:keepLines/>
      </w:pPr>
      <w:r>
        <w:t>The Treasurer of the BLC shall present an accounting of monies received and disbursed at each of the BLC regular meetings.</w:t>
      </w:r>
    </w:p>
    <w:p w14:paraId="0000007C" w14:textId="77777777" w:rsidR="003A5EFF" w:rsidRDefault="003A5EFF"/>
    <w:p w14:paraId="0000007D" w14:textId="77777777" w:rsidR="003A5EFF" w:rsidRDefault="003613A2">
      <w:r>
        <w:rPr>
          <w:b/>
        </w:rPr>
        <w:t>ARTICLE VIII –</w:t>
      </w:r>
      <w:r>
        <w:t xml:space="preserve"> </w:t>
      </w:r>
      <w:r>
        <w:rPr>
          <w:b/>
          <w:i/>
        </w:rPr>
        <w:t>AMENDMENTS</w:t>
      </w:r>
    </w:p>
    <w:p w14:paraId="0000007E" w14:textId="77777777" w:rsidR="003A5EFF" w:rsidRDefault="003A5EFF"/>
    <w:p w14:paraId="0000007F" w14:textId="77777777" w:rsidR="003A5EFF" w:rsidRDefault="003613A2">
      <w:r>
        <w:t>These Bylaws may be altered or amended by a two-thirds vote of a quorum of t</w:t>
      </w:r>
      <w:r>
        <w:t>he members present at any scheduled meeting of the BLC.</w:t>
      </w:r>
    </w:p>
    <w:p w14:paraId="00000080" w14:textId="77777777" w:rsidR="003A5EFF" w:rsidRDefault="003A5EFF"/>
    <w:p w14:paraId="00000081" w14:textId="77777777" w:rsidR="003A5EFF" w:rsidRDefault="003613A2">
      <w:r>
        <w:t>Proposed amendments must have been submitted, in written form, to the entire membership at least 30 days in advance of the scheduled meeting.</w:t>
      </w:r>
    </w:p>
    <w:p w14:paraId="00000082" w14:textId="77777777" w:rsidR="003A5EFF" w:rsidRDefault="003A5EFF"/>
    <w:p w14:paraId="00000083" w14:textId="77777777" w:rsidR="003A5EFF" w:rsidRDefault="003613A2">
      <w:r>
        <w:t>Before becoming effective, all changes to the Bylaws app</w:t>
      </w:r>
      <w:r>
        <w:t xml:space="preserve">roved by the Council will be reviewed by the Instruction Commission. </w:t>
      </w:r>
    </w:p>
    <w:p w14:paraId="00000084" w14:textId="77777777" w:rsidR="003A5EFF" w:rsidRDefault="003A5EFF"/>
    <w:p w14:paraId="00000085" w14:textId="77777777" w:rsidR="003A5EFF" w:rsidRDefault="003613A2">
      <w:pPr>
        <w:rPr>
          <w:b/>
          <w:i/>
        </w:rPr>
      </w:pPr>
      <w:r>
        <w:rPr>
          <w:b/>
        </w:rPr>
        <w:t xml:space="preserve">ARTICLE IX – </w:t>
      </w:r>
      <w:r>
        <w:rPr>
          <w:b/>
          <w:i/>
        </w:rPr>
        <w:t>COMMUNICATION</w:t>
      </w:r>
    </w:p>
    <w:p w14:paraId="00000086" w14:textId="77777777" w:rsidR="003A5EFF" w:rsidRDefault="003A5EFF"/>
    <w:p w14:paraId="00000087" w14:textId="77777777" w:rsidR="003A5EFF" w:rsidRDefault="003613A2">
      <w:r>
        <w:t>Two listservs administered by the SBCTC may be used for communication to members and non-members of the BLC.  The BLC listserv may only be used for official communication to BLC voting members regarding BLC business and electronic voting.  The BAS listserv</w:t>
      </w:r>
      <w:r>
        <w:t xml:space="preserve"> may be used to disseminate general BLC information to all interested parties.  </w:t>
      </w:r>
    </w:p>
    <w:p w14:paraId="00000088" w14:textId="77777777" w:rsidR="003A5EFF" w:rsidRDefault="003A5EFF"/>
    <w:sectPr w:rsidR="003A5EFF">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92769" w14:textId="77777777" w:rsidR="00000000" w:rsidRDefault="003613A2">
      <w:r>
        <w:separator/>
      </w:r>
    </w:p>
  </w:endnote>
  <w:endnote w:type="continuationSeparator" w:id="0">
    <w:p w14:paraId="16982956" w14:textId="77777777" w:rsidR="00000000" w:rsidRDefault="0036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3A5EFF" w:rsidRDefault="003A5E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17D7" w14:textId="77777777" w:rsidR="00000000" w:rsidRDefault="003613A2">
      <w:r>
        <w:separator/>
      </w:r>
    </w:p>
  </w:footnote>
  <w:footnote w:type="continuationSeparator" w:id="0">
    <w:p w14:paraId="3C54FA7C" w14:textId="77777777" w:rsidR="00000000" w:rsidRDefault="00361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3ED3050F" w:rsidR="003A5EFF" w:rsidRDefault="003613A2">
    <w:pPr>
      <w:jc w:val="right"/>
    </w:pPr>
    <w:r>
      <w:fldChar w:fldCharType="begin"/>
    </w:r>
    <w:r>
      <w:instrText>PAGE</w:instrText>
    </w:r>
    <w:r w:rsidR="005431E5">
      <w:fldChar w:fldCharType="separate"/>
    </w:r>
    <w:r w:rsidR="005431E5">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20F"/>
    <w:multiLevelType w:val="multilevel"/>
    <w:tmpl w:val="BB66B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0A4C7A"/>
    <w:multiLevelType w:val="multilevel"/>
    <w:tmpl w:val="2FEE10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0F53162"/>
    <w:multiLevelType w:val="multilevel"/>
    <w:tmpl w:val="78D85A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6DE709FB"/>
    <w:multiLevelType w:val="multilevel"/>
    <w:tmpl w:val="1B48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C041DD"/>
    <w:multiLevelType w:val="multilevel"/>
    <w:tmpl w:val="11123C7A"/>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berhofer, Mary Jane">
    <w15:presenceInfo w15:providerId="AD" w15:userId="S-1-5-21-625572970-1770355554-2016466822-11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FF"/>
    <w:rsid w:val="000721A7"/>
    <w:rsid w:val="003613A2"/>
    <w:rsid w:val="003A5EFF"/>
    <w:rsid w:val="0054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0E9B"/>
  <w15:docId w15:val="{DFACF778-6085-4D84-B87F-9D3836B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361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D252A808F168478957AE43FDCE74F2" ma:contentTypeVersion="18" ma:contentTypeDescription="Create a new document." ma:contentTypeScope="" ma:versionID="1013466054ef0a71830255c9d9538dd3">
  <xsd:schema xmlns:xsd="http://www.w3.org/2001/XMLSchema" xmlns:xs="http://www.w3.org/2001/XMLSchema" xmlns:p="http://schemas.microsoft.com/office/2006/metadata/properties" xmlns:ns3="e407c2a7-86b9-4707-bf78-117f99e87e95" xmlns:ns4="48cb1270-6be7-42dd-811d-f6340ec412e7" targetNamespace="http://schemas.microsoft.com/office/2006/metadata/properties" ma:root="true" ma:fieldsID="651fcf443e55faeb9129b42f58418d11" ns3:_="" ns4:_="">
    <xsd:import namespace="e407c2a7-86b9-4707-bf78-117f99e87e95"/>
    <xsd:import namespace="48cb1270-6be7-42dd-811d-f6340ec41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c2a7-86b9-4707-bf78-117f99e87e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b1270-6be7-42dd-811d-f6340ec412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cb1270-6be7-42dd-811d-f6340ec412e7" xsi:nil="true"/>
  </documentManagement>
</p:properties>
</file>

<file path=customXml/itemProps1.xml><?xml version="1.0" encoding="utf-8"?>
<ds:datastoreItem xmlns:ds="http://schemas.openxmlformats.org/officeDocument/2006/customXml" ds:itemID="{E11B7788-A632-4B26-91B1-B1A6EACF3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c2a7-86b9-4707-bf78-117f99e87e95"/>
    <ds:schemaRef ds:uri="48cb1270-6be7-42dd-811d-f6340ec41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574F2-ACD2-48B2-85D4-B49BDB20CF71}">
  <ds:schemaRefs>
    <ds:schemaRef ds:uri="http://schemas.microsoft.com/sharepoint/v3/contenttype/forms"/>
  </ds:schemaRefs>
</ds:datastoreItem>
</file>

<file path=customXml/itemProps3.xml><?xml version="1.0" encoding="utf-8"?>
<ds:datastoreItem xmlns:ds="http://schemas.openxmlformats.org/officeDocument/2006/customXml" ds:itemID="{24933E9F-3528-44C2-BC5D-27003B7324D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cb1270-6be7-42dd-811d-f6340ec412e7"/>
    <ds:schemaRef ds:uri="http://purl.org/dc/elements/1.1/"/>
    <ds:schemaRef ds:uri="e407c2a7-86b9-4707-bf78-117f99e87e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Oberhofer, Mary Jane</dc:creator>
  <cp:lastModifiedBy>Oberhofer, Mary Jane</cp:lastModifiedBy>
  <cp:revision>2</cp:revision>
  <dcterms:created xsi:type="dcterms:W3CDTF">2024-09-02T19:28:00Z</dcterms:created>
  <dcterms:modified xsi:type="dcterms:W3CDTF">2024-09-02T19:28:00Z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0x01010095D252A808F168478957AE43FDCE74F2</vt:lpwstr>
  </property>
</Properties>
</file>